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26FCC" w:rsidR="00A77442" w:rsidP="00226FCC" w:rsidRDefault="00A77442" w14:paraId="68635E22" w14:textId="680DF8E0">
      <w:pPr>
        <w:pStyle w:val="Papertext"/>
        <w:spacing w:after="0"/>
        <w:jc w:val="right"/>
        <w:rPr>
          <w:b/>
          <w:bCs/>
          <w:sz w:val="40"/>
          <w:szCs w:val="40"/>
        </w:rPr>
      </w:pPr>
      <w:r>
        <w:rPr>
          <w:noProof/>
          <w:lang w:eastAsia="en-GB"/>
        </w:rPr>
        <w:drawing>
          <wp:anchor distT="0" distB="0" distL="114300" distR="114300" simplePos="0" relativeHeight="251658240" behindDoc="0" locked="0" layoutInCell="1" allowOverlap="1" wp14:anchorId="2A49CB3D" wp14:editId="20B3A41B">
            <wp:simplePos x="0" y="0"/>
            <wp:positionH relativeFrom="margin">
              <wp:posOffset>-622300</wp:posOffset>
            </wp:positionH>
            <wp:positionV relativeFrom="margin">
              <wp:posOffset>-622300</wp:posOffset>
            </wp:positionV>
            <wp:extent cx="1539240" cy="1047750"/>
            <wp:effectExtent l="0" t="0" r="381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24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26FCC">
        <w:rPr>
          <w:b/>
          <w:bCs/>
          <w:sz w:val="40"/>
          <w:szCs w:val="40"/>
        </w:rPr>
        <w:t>Research Degrees</w:t>
      </w:r>
      <w:r w:rsidR="00287297">
        <w:rPr>
          <w:b/>
          <w:bCs/>
          <w:sz w:val="40"/>
          <w:szCs w:val="40"/>
        </w:rPr>
        <w:t xml:space="preserve"> </w:t>
      </w:r>
    </w:p>
    <w:p w:rsidR="004A59F3" w:rsidP="00226FCC" w:rsidRDefault="00A77442" w14:paraId="2676367F" w14:textId="77777777">
      <w:pPr>
        <w:pStyle w:val="Papertext"/>
        <w:tabs>
          <w:tab w:val="clear" w:pos="851"/>
          <w:tab w:val="left" w:pos="4536"/>
          <w:tab w:val="left" w:pos="5245"/>
        </w:tabs>
        <w:spacing w:after="0"/>
        <w:ind w:right="-3"/>
        <w:jc w:val="right"/>
        <w:rPr>
          <w:ins w:author="Cameron.Tapley" w:date="2024-06-28T13:18:00Z" w:id="0"/>
          <w:b/>
          <w:bCs/>
          <w:sz w:val="40"/>
          <w:szCs w:val="40"/>
        </w:rPr>
      </w:pPr>
      <w:r w:rsidRPr="00226FCC">
        <w:rPr>
          <w:b/>
          <w:bCs/>
          <w:sz w:val="40"/>
          <w:szCs w:val="40"/>
        </w:rPr>
        <w:tab/>
      </w:r>
      <w:r w:rsidRPr="00226FCC">
        <w:rPr>
          <w:b/>
          <w:bCs/>
          <w:sz w:val="40"/>
          <w:szCs w:val="40"/>
        </w:rPr>
        <w:t xml:space="preserve"> Supervisor Training</w:t>
      </w:r>
    </w:p>
    <w:p w:rsidRPr="00226FCC" w:rsidR="00A77442" w:rsidP="00226FCC" w:rsidRDefault="00A77442" w14:paraId="471F32A4" w14:textId="49ED0F71">
      <w:pPr>
        <w:pStyle w:val="Papertext"/>
        <w:tabs>
          <w:tab w:val="clear" w:pos="851"/>
          <w:tab w:val="left" w:pos="4536"/>
          <w:tab w:val="left" w:pos="5245"/>
        </w:tabs>
        <w:spacing w:after="0"/>
        <w:ind w:right="-3"/>
        <w:jc w:val="right"/>
        <w:rPr>
          <w:b/>
          <w:bCs/>
          <w:sz w:val="40"/>
          <w:szCs w:val="40"/>
        </w:rPr>
      </w:pPr>
      <w:r w:rsidRPr="00226FCC">
        <w:rPr>
          <w:b/>
          <w:bCs/>
          <w:sz w:val="40"/>
          <w:szCs w:val="40"/>
        </w:rPr>
        <w:tab/>
      </w:r>
      <w:r w:rsidRPr="00226FCC">
        <w:rPr>
          <w:b/>
          <w:bCs/>
          <w:sz w:val="40"/>
          <w:szCs w:val="40"/>
        </w:rPr>
        <w:tab/>
      </w:r>
      <w:r w:rsidRPr="00226FCC">
        <w:rPr>
          <w:b/>
          <w:bCs/>
          <w:sz w:val="40"/>
          <w:szCs w:val="40"/>
        </w:rPr>
        <w:t xml:space="preserve">Guidelines </w:t>
      </w:r>
    </w:p>
    <w:p w:rsidR="00A77442" w:rsidP="00A77442" w:rsidRDefault="00A77442" w14:paraId="12E693D3" w14:textId="77777777">
      <w:pPr>
        <w:pStyle w:val="Papertext"/>
      </w:pPr>
    </w:p>
    <w:p w:rsidR="00226FCC" w:rsidP="00A77442" w:rsidRDefault="00226FCC" w14:paraId="76DD1504" w14:textId="77777777">
      <w:pPr>
        <w:pStyle w:val="Papertext"/>
        <w:ind w:left="0" w:firstLine="0"/>
        <w:rPr>
          <w:b/>
        </w:rPr>
      </w:pPr>
    </w:p>
    <w:p w:rsidRPr="00BA6AF5" w:rsidR="00FC05E8" w:rsidP="3F65A393" w:rsidRDefault="00EB1FC6" w14:paraId="2A3EE4DB" w14:textId="26746311">
      <w:pPr>
        <w:pStyle w:val="Papertext"/>
        <w:ind w:left="0" w:firstLine="0"/>
        <w:rPr>
          <w:u w:val="single"/>
        </w:rPr>
      </w:pPr>
      <w:r w:rsidR="008750FF">
        <w:rPr/>
        <w:t xml:space="preserve">This document is for Research Degree </w:t>
      </w:r>
      <w:r w:rsidR="3620F410">
        <w:rPr/>
        <w:t>s</w:t>
      </w:r>
      <w:r w:rsidR="008750FF">
        <w:rPr/>
        <w:t xml:space="preserve">tudent </w:t>
      </w:r>
      <w:r w:rsidR="21329DC8">
        <w:rPr/>
        <w:t>s</w:t>
      </w:r>
      <w:r w:rsidR="008750FF">
        <w:rPr/>
        <w:t>upervisors</w:t>
      </w:r>
      <w:r w:rsidR="72A0F880">
        <w:rPr/>
        <w:t xml:space="preserve"> not including Professional Doctorate and Distance Learning for which there are </w:t>
      </w:r>
      <w:r w:rsidR="5559FF9B">
        <w:rPr/>
        <w:t>separate</w:t>
      </w:r>
      <w:r w:rsidR="72A0F880">
        <w:rPr/>
        <w:t xml:space="preserve"> </w:t>
      </w:r>
      <w:r w:rsidR="4D6786E8">
        <w:rPr/>
        <w:t>guidelines</w:t>
      </w:r>
      <w:r w:rsidR="72A0F880">
        <w:rPr/>
        <w:t xml:space="preserve">. </w:t>
      </w:r>
    </w:p>
    <w:p w:rsidRPr="00BA6AF5" w:rsidR="00FC05E8" w:rsidP="3F65A393" w:rsidRDefault="00EB1FC6" w14:paraId="7F7D0D8B" w14:textId="686CC43A">
      <w:pPr>
        <w:pStyle w:val="Papertext"/>
        <w:ind w:left="0" w:firstLine="0"/>
        <w:rPr>
          <w:u w:val="single"/>
        </w:rPr>
      </w:pPr>
      <w:r w:rsidR="53AB0E2B">
        <w:rPr/>
        <w:t xml:space="preserve"> </w:t>
      </w:r>
      <w:r w:rsidR="00EB1FC6">
        <w:rPr/>
        <w:t xml:space="preserve">This document should be read in </w:t>
      </w:r>
      <w:r w:rsidR="007F4BEE">
        <w:rPr/>
        <w:t xml:space="preserve">conjunction with the </w:t>
      </w:r>
      <w:hyperlink r:id="R8fc9181c8fc349c6">
        <w:r w:rsidRPr="3F65A393" w:rsidR="00BA6AF5">
          <w:rPr>
            <w:rStyle w:val="Hyperlink"/>
          </w:rPr>
          <w:t>Research Degree Regulations</w:t>
        </w:r>
      </w:hyperlink>
      <w:r w:rsidR="00527DA3">
        <w:rPr/>
        <w:t xml:space="preserve"> </w:t>
      </w:r>
      <w:r w:rsidR="00203E0A">
        <w:rPr/>
        <w:t>including appendix 2: Code of practice for supervisors</w:t>
      </w:r>
      <w:r w:rsidR="00BB317B">
        <w:rPr/>
        <w:t>.</w:t>
      </w:r>
    </w:p>
    <w:p w:rsidRPr="00BE330A" w:rsidR="00A77442" w:rsidP="00A77442" w:rsidRDefault="00A77442" w14:paraId="32C1BBC0" w14:textId="3F000999">
      <w:pPr>
        <w:pStyle w:val="Papertext"/>
        <w:ind w:left="0" w:firstLine="0"/>
        <w:rPr>
          <w:bCs/>
        </w:rPr>
      </w:pPr>
      <w:r w:rsidRPr="00BE330A">
        <w:rPr>
          <w:bCs/>
        </w:rPr>
        <w:t>Supervisors will have the following obligations:</w:t>
      </w:r>
    </w:p>
    <w:p w:rsidR="00141D30" w:rsidP="00141D30" w:rsidRDefault="00141D30" w14:paraId="253ED2AF" w14:textId="5F68931A">
      <w:pPr>
        <w:pStyle w:val="Papertext"/>
        <w:numPr>
          <w:ilvl w:val="0"/>
          <w:numId w:val="1"/>
        </w:numPr>
        <w:ind w:left="1208" w:hanging="357"/>
      </w:pPr>
      <w:r>
        <w:t>To undertake supervisor training within the first 12 months of beginning the role within the university, or within the ARC, and then renew this training every 4 years as a minimum. Experienced supervisors who are new to the university, as well as newly qualified supervisors are expected to undertake initial supervisor training.</w:t>
      </w:r>
    </w:p>
    <w:p w:rsidR="00A77442" w:rsidP="00A77442" w:rsidRDefault="00A77442" w14:paraId="0DDBBEF6" w14:textId="02D58EBB">
      <w:pPr>
        <w:pStyle w:val="Papertext"/>
        <w:numPr>
          <w:ilvl w:val="0"/>
          <w:numId w:val="1"/>
        </w:numPr>
        <w:ind w:left="1208" w:hanging="357"/>
      </w:pPr>
      <w:r>
        <w:t xml:space="preserve">Certify that they have read, understood, and agree to abide by the </w:t>
      </w:r>
      <w:hyperlink w:history="1" r:id="rId12">
        <w:r w:rsidRPr="00A77442">
          <w:rPr>
            <w:rStyle w:val="Hyperlink"/>
          </w:rPr>
          <w:t>Research Degree Regulations</w:t>
        </w:r>
      </w:hyperlink>
      <w:r>
        <w:t xml:space="preserve"> and the </w:t>
      </w:r>
      <w:hyperlink w:history="1" r:id="rId13">
        <w:r w:rsidRPr="00A77442">
          <w:rPr>
            <w:rStyle w:val="Hyperlink"/>
          </w:rPr>
          <w:t>Research Degrees Handbook</w:t>
        </w:r>
      </w:hyperlink>
      <w:r w:rsidRPr="00A77442">
        <w:t xml:space="preserve"> </w:t>
      </w:r>
      <w:r w:rsidR="00857C33">
        <w:t>or</w:t>
      </w:r>
      <w:r w:rsidRPr="00A77442">
        <w:t xml:space="preserve"> the </w:t>
      </w:r>
      <w:hyperlink w:history="1" r:id="rId14">
        <w:r w:rsidRPr="00A77442">
          <w:rPr>
            <w:rStyle w:val="Hyperlink"/>
          </w:rPr>
          <w:t>Research Degrees in Affiliated Research Centres Handbook</w:t>
        </w:r>
      </w:hyperlink>
      <w:r>
        <w:t>.</w:t>
      </w:r>
    </w:p>
    <w:p w:rsidR="006D6954" w:rsidP="00A77442" w:rsidRDefault="00974973" w14:paraId="1ACF132B" w14:textId="59175D09">
      <w:pPr>
        <w:pStyle w:val="Papertext"/>
        <w:numPr>
          <w:ilvl w:val="0"/>
          <w:numId w:val="1"/>
        </w:numPr>
        <w:ind w:left="1208" w:hanging="357"/>
      </w:pPr>
      <w:r>
        <w:t>To u</w:t>
      </w:r>
      <w:r w:rsidR="00A178FB">
        <w:t xml:space="preserve">se </w:t>
      </w:r>
      <w:hyperlink w:history="1" r:id="rId15">
        <w:r w:rsidRPr="00CD610E" w:rsidR="00A178FB">
          <w:rPr>
            <w:rStyle w:val="Hyperlink"/>
          </w:rPr>
          <w:t>PGR Manager</w:t>
        </w:r>
      </w:hyperlink>
      <w:r w:rsidR="00A178FB">
        <w:t xml:space="preserve"> </w:t>
      </w:r>
      <w:r w:rsidR="009B509B">
        <w:t xml:space="preserve">to </w:t>
      </w:r>
      <w:r w:rsidR="008C64D9">
        <w:t>support students with administrative requirements throughout the degree.</w:t>
      </w:r>
      <w:r w:rsidR="0038005A">
        <w:t xml:space="preserve"> </w:t>
      </w:r>
    </w:p>
    <w:p w:rsidR="00141D30" w:rsidP="00141D30" w:rsidRDefault="00141D30" w14:paraId="55D14DD6" w14:textId="4A09F751">
      <w:pPr>
        <w:pStyle w:val="Papertext"/>
        <w:numPr>
          <w:ilvl w:val="0"/>
          <w:numId w:val="1"/>
        </w:numPr>
        <w:ind w:left="1134"/>
      </w:pPr>
      <w:r>
        <w:t xml:space="preserve">Supervisors of international students on a </w:t>
      </w:r>
      <w:r w:rsidR="00974973">
        <w:t xml:space="preserve">Student Route </w:t>
      </w:r>
      <w:r>
        <w:t>visa must attend mandatory ‘Student Route’ visa training and renew that training every two years. This ensures that supervisors are aware of any changes in UKVI policy. Training is provided within the university to support supervisors in the development of their role</w:t>
      </w:r>
      <w:r w:rsidR="00974973">
        <w:t>.</w:t>
      </w:r>
    </w:p>
    <w:p w:rsidR="00A77442" w:rsidP="00A77442" w:rsidRDefault="00A77442" w14:paraId="42399857" w14:textId="27D042A8">
      <w:pPr>
        <w:pStyle w:val="Papertext"/>
        <w:numPr>
          <w:ilvl w:val="0"/>
          <w:numId w:val="1"/>
        </w:numPr>
        <w:ind w:left="1208" w:hanging="357"/>
      </w:pPr>
      <w:r>
        <w:t xml:space="preserve">Attend events that reinforce/support their professional development, such as </w:t>
      </w:r>
      <w:r w:rsidR="00141D30">
        <w:t>supervisor events</w:t>
      </w:r>
      <w:r>
        <w:t xml:space="preserve"> coordinated by </w:t>
      </w:r>
      <w:r w:rsidR="00141D30">
        <w:t>Research Career Development</w:t>
      </w:r>
      <w:r>
        <w:t xml:space="preserve"> (</w:t>
      </w:r>
      <w:r w:rsidR="00141D30">
        <w:t>RDC</w:t>
      </w:r>
      <w:r>
        <w:t>), conferences, etc. (</w:t>
      </w:r>
      <w:r w:rsidR="00CB0303">
        <w:t>s</w:t>
      </w:r>
      <w:r>
        <w:t>upervisors should discuss supervisor training needs as part of the CDSA process)</w:t>
      </w:r>
      <w:r w:rsidR="00CB0303">
        <w:t>.</w:t>
      </w:r>
    </w:p>
    <w:p w:rsidR="00A77442" w:rsidP="00A77442" w:rsidRDefault="00A77442" w14:paraId="36962B8E" w14:textId="422AE665">
      <w:pPr>
        <w:pStyle w:val="Papertext"/>
        <w:numPr>
          <w:ilvl w:val="0"/>
          <w:numId w:val="1"/>
        </w:numPr>
        <w:ind w:left="1208" w:hanging="357"/>
      </w:pPr>
      <w:r>
        <w:t>Attend supervisor</w:t>
      </w:r>
      <w:r w:rsidR="00141D30">
        <w:t xml:space="preserve"> fora</w:t>
      </w:r>
      <w:r>
        <w:t xml:space="preserve"> organi</w:t>
      </w:r>
      <w:r w:rsidR="00252ADB">
        <w:t>s</w:t>
      </w:r>
      <w:r>
        <w:t>ed by the School</w:t>
      </w:r>
      <w:r w:rsidR="00141D30">
        <w:t>/Department</w:t>
      </w:r>
      <w:r>
        <w:t xml:space="preserve"> or Faculty.</w:t>
      </w:r>
    </w:p>
    <w:p w:rsidR="00A77442" w:rsidP="00A77442" w:rsidRDefault="00A77442" w14:paraId="3A11BA48" w14:textId="77777777">
      <w:pPr>
        <w:pStyle w:val="Papertext"/>
        <w:numPr>
          <w:ilvl w:val="0"/>
          <w:numId w:val="1"/>
        </w:numPr>
        <w:ind w:left="1208" w:hanging="357"/>
      </w:pPr>
      <w:r>
        <w:t>Understand the duty of care to the student, including regular communication with the student, and reporting promptly to the Faculty and the Research Degrees Team any concerns pertinent to the student’s progress (e.g., concerns about student wellbeing; periods of absence; setbacks; managing the absence of a supervisor; and so on).</w:t>
      </w:r>
    </w:p>
    <w:p w:rsidR="00A77442" w:rsidP="00A77442" w:rsidRDefault="00A77442" w14:paraId="552431E0" w14:textId="77777777">
      <w:pPr>
        <w:pStyle w:val="Papertext"/>
        <w:numPr>
          <w:ilvl w:val="0"/>
          <w:numId w:val="1"/>
        </w:numPr>
        <w:ind w:left="1208" w:hanging="357"/>
      </w:pPr>
      <w:r>
        <w:t>Become familiar with relevant structures and procedures:</w:t>
      </w:r>
    </w:p>
    <w:p w:rsidR="00A77442" w:rsidP="004112DE" w:rsidRDefault="00A77442" w14:paraId="689A306B" w14:textId="68F0958D">
      <w:pPr>
        <w:pStyle w:val="Papertext"/>
        <w:numPr>
          <w:ilvl w:val="0"/>
          <w:numId w:val="3"/>
        </w:numPr>
      </w:pPr>
      <w:r>
        <w:t>Appendix 1</w:t>
      </w:r>
      <w:r w:rsidR="00BB317B">
        <w:t>: Degree Characteristics</w:t>
      </w:r>
      <w:r>
        <w:t xml:space="preserve"> of </w:t>
      </w:r>
      <w:r w:rsidR="005301C9">
        <w:t xml:space="preserve">the </w:t>
      </w:r>
      <w:hyperlink w:history="1" r:id="rId16">
        <w:r w:rsidRPr="00A77442" w:rsidR="004112DE">
          <w:rPr>
            <w:rStyle w:val="Hyperlink"/>
          </w:rPr>
          <w:t>Research Degree Regulations</w:t>
        </w:r>
      </w:hyperlink>
    </w:p>
    <w:p w:rsidRPr="00895D6A" w:rsidR="00895D6A" w:rsidP="00CB0303" w:rsidRDefault="00895D6A" w14:paraId="05D26213" w14:textId="68714291">
      <w:pPr>
        <w:pStyle w:val="Papertext"/>
        <w:numPr>
          <w:ilvl w:val="0"/>
          <w:numId w:val="3"/>
        </w:numPr>
        <w:rPr>
          <w:rStyle w:val="Hyperlink"/>
          <w:color w:val="000000"/>
          <w:u w:val="none"/>
        </w:rPr>
      </w:pPr>
      <w:r>
        <w:t xml:space="preserve">Appendix 2: Code of practice for supervisors – Responsibilities of the supervisor </w:t>
      </w:r>
      <w:r>
        <w:t>of</w:t>
      </w:r>
      <w:r w:rsidR="005301C9">
        <w:t xml:space="preserve"> the</w:t>
      </w:r>
      <w:r>
        <w:t xml:space="preserve"> </w:t>
      </w:r>
      <w:hyperlink w:history="1" r:id="rId17">
        <w:r w:rsidRPr="00A77442">
          <w:rPr>
            <w:rStyle w:val="Hyperlink"/>
          </w:rPr>
          <w:t>Research Degree Regulations</w:t>
        </w:r>
      </w:hyperlink>
    </w:p>
    <w:p w:rsidR="005301C9" w:rsidP="005301C9" w:rsidRDefault="005301C9" w14:paraId="171FAE0E" w14:textId="5DAB1A85">
      <w:pPr>
        <w:pStyle w:val="Papertext"/>
        <w:numPr>
          <w:ilvl w:val="0"/>
          <w:numId w:val="3"/>
        </w:numPr>
      </w:pPr>
      <w:r>
        <w:t>Appendix 3</w:t>
      </w:r>
      <w:r>
        <w:t>:</w:t>
      </w:r>
      <w:r>
        <w:t xml:space="preserve"> </w:t>
      </w:r>
      <w:r w:rsidRPr="00141D30">
        <w:t>Procedures for addressing failure to make satisfactory progress</w:t>
      </w:r>
      <w:r>
        <w:t xml:space="preserve"> of the </w:t>
      </w:r>
      <w:hyperlink w:history="1" r:id="rId18">
        <w:r w:rsidRPr="00A77442">
          <w:rPr>
            <w:rStyle w:val="Hyperlink"/>
          </w:rPr>
          <w:t>Research Degree Regulations</w:t>
        </w:r>
      </w:hyperlink>
    </w:p>
    <w:p w:rsidR="004112DE" w:rsidP="00CB0303" w:rsidRDefault="00A77442" w14:paraId="7E407519" w14:textId="2EC637B0">
      <w:pPr>
        <w:pStyle w:val="Papertext"/>
        <w:numPr>
          <w:ilvl w:val="0"/>
          <w:numId w:val="3"/>
        </w:numPr>
      </w:pPr>
      <w:r>
        <w:t xml:space="preserve">progress reporting and </w:t>
      </w:r>
      <w:r w:rsidR="00CB0303">
        <w:t>upgrade</w:t>
      </w:r>
      <w:r>
        <w:t xml:space="preserve"> assessment</w:t>
      </w:r>
    </w:p>
    <w:p w:rsidR="004112DE" w:rsidP="004112DE" w:rsidRDefault="00A77442" w14:paraId="09D9466F" w14:textId="055323EC">
      <w:pPr>
        <w:pStyle w:val="Papertext"/>
        <w:numPr>
          <w:ilvl w:val="0"/>
          <w:numId w:val="3"/>
        </w:numPr>
      </w:pPr>
      <w:r>
        <w:t xml:space="preserve">OU support systems, including counselling, welfare, and contingency </w:t>
      </w:r>
      <w:proofErr w:type="gramStart"/>
      <w:r>
        <w:t>funding</w:t>
      </w:r>
      <w:proofErr w:type="gramEnd"/>
    </w:p>
    <w:p w:rsidR="00444E22" w:rsidP="004112DE" w:rsidRDefault="00444E22" w14:paraId="2A87274A" w14:textId="25E36C9D">
      <w:pPr>
        <w:pStyle w:val="Papertext"/>
        <w:numPr>
          <w:ilvl w:val="0"/>
          <w:numId w:val="3"/>
        </w:numPr>
      </w:pPr>
      <w:r>
        <w:t xml:space="preserve">Additional rules </w:t>
      </w:r>
      <w:r w:rsidR="005301C9">
        <w:t>for</w:t>
      </w:r>
      <w:r>
        <w:t xml:space="preserve"> student</w:t>
      </w:r>
      <w:r w:rsidR="005301C9">
        <w:t>s with</w:t>
      </w:r>
      <w:r>
        <w:t xml:space="preserve"> external funding (OOC, GU, etc.)</w:t>
      </w:r>
    </w:p>
    <w:p w:rsidR="004112DE" w:rsidP="004112DE" w:rsidRDefault="00A77442" w14:paraId="6F6FB7A9" w14:textId="2FAE4C45">
      <w:pPr>
        <w:pStyle w:val="Papertext"/>
        <w:numPr>
          <w:ilvl w:val="0"/>
          <w:numId w:val="3"/>
        </w:numPr>
      </w:pPr>
      <w:r>
        <w:t xml:space="preserve">reporting requirements for students on </w:t>
      </w:r>
      <w:r w:rsidR="00141D30">
        <w:t xml:space="preserve">Student </w:t>
      </w:r>
      <w:r w:rsidR="005301C9">
        <w:t>R</w:t>
      </w:r>
      <w:r w:rsidR="00141D30">
        <w:t>oute</w:t>
      </w:r>
      <w:r>
        <w:t xml:space="preserve"> visas</w:t>
      </w:r>
    </w:p>
    <w:p w:rsidR="004112DE" w:rsidP="004112DE" w:rsidRDefault="00A77442" w14:paraId="2BE5B619" w14:textId="49B5D6B8">
      <w:pPr>
        <w:pStyle w:val="Papertext"/>
        <w:numPr>
          <w:ilvl w:val="0"/>
          <w:numId w:val="3"/>
        </w:numPr>
      </w:pPr>
      <w:r>
        <w:t>health and safety requirements and training, as appropriate</w:t>
      </w:r>
    </w:p>
    <w:p w:rsidR="004112DE" w:rsidP="004112DE" w:rsidRDefault="00A77442" w14:paraId="26879F8C" w14:textId="5FFB3DDD">
      <w:pPr>
        <w:pStyle w:val="Papertext"/>
        <w:numPr>
          <w:ilvl w:val="0"/>
          <w:numId w:val="3"/>
        </w:numPr>
      </w:pPr>
      <w:r>
        <w:t>ethical standards, and ethics approval at the OU</w:t>
      </w:r>
    </w:p>
    <w:p w:rsidR="004112DE" w:rsidP="004112DE" w:rsidRDefault="00A77442" w14:paraId="3C0075C2" w14:textId="77777777">
      <w:pPr>
        <w:pStyle w:val="Papertext"/>
        <w:numPr>
          <w:ilvl w:val="0"/>
          <w:numId w:val="3"/>
        </w:numPr>
      </w:pPr>
      <w:r>
        <w:t xml:space="preserve">IP arrangements agreed for their </w:t>
      </w:r>
      <w:proofErr w:type="gramStart"/>
      <w:r>
        <w:t>student;</w:t>
      </w:r>
      <w:proofErr w:type="gramEnd"/>
    </w:p>
    <w:p w:rsidRPr="003F4942" w:rsidR="004112DE" w:rsidP="00FA5310" w:rsidRDefault="000637E2" w14:paraId="6D3E6EF2" w14:textId="10D4E43B">
      <w:pPr>
        <w:pStyle w:val="ListParagraph"/>
        <w:numPr>
          <w:ilvl w:val="0"/>
          <w:numId w:val="3"/>
        </w:numPr>
        <w:rPr>
          <w:rStyle w:val="Hyperlink"/>
          <w:color w:val="auto"/>
          <w:sz w:val="22"/>
          <w:szCs w:val="22"/>
        </w:rPr>
      </w:pPr>
      <w:hyperlink w:history="1" r:id="rId19">
        <w:r w:rsidRPr="009E7FAB" w:rsidR="00FA5310">
          <w:rPr>
            <w:rStyle w:val="Hyperlink"/>
            <w:rFonts w:ascii="Arial" w:hAnsi="Arial" w:cs="Arial"/>
            <w:sz w:val="22"/>
            <w:szCs w:val="22"/>
          </w:rPr>
          <w:t>Procedure for Dealing with Allegations of Research Malpractice or Misconduct</w:t>
        </w:r>
      </w:hyperlink>
      <w:r w:rsidR="00FA5310">
        <w:rPr>
          <w:rStyle w:val="Hyperlink"/>
          <w:sz w:val="22"/>
          <w:szCs w:val="22"/>
        </w:rPr>
        <w:t>;</w:t>
      </w:r>
    </w:p>
    <w:p w:rsidRPr="003F4942" w:rsidR="003F4942" w:rsidP="003F4942" w:rsidRDefault="000637E2" w14:paraId="603A4DA1" w14:textId="73990B44">
      <w:pPr>
        <w:pStyle w:val="Papertext"/>
        <w:numPr>
          <w:ilvl w:val="0"/>
          <w:numId w:val="3"/>
        </w:numPr>
      </w:pPr>
      <w:hyperlink w:history="1" r:id="rId20">
        <w:r w:rsidRPr="003F4942" w:rsidR="003F4942">
          <w:rPr>
            <w:rStyle w:val="Hyperlink"/>
            <w:szCs w:val="22"/>
          </w:rPr>
          <w:t>Plagiarism and Research Misconduct Policy (for Postgraduate Research Students)</w:t>
        </w:r>
      </w:hyperlink>
    </w:p>
    <w:p w:rsidR="004112DE" w:rsidP="004112DE" w:rsidRDefault="000637E2" w14:paraId="0F331E3F" w14:textId="5F83A6AB">
      <w:pPr>
        <w:pStyle w:val="Papertext"/>
        <w:numPr>
          <w:ilvl w:val="0"/>
          <w:numId w:val="3"/>
        </w:numPr>
      </w:pPr>
      <w:hyperlink w:history="1" r:id="rId21">
        <w:r w:rsidRPr="00280809" w:rsidR="009E7FAB">
          <w:rPr>
            <w:rStyle w:val="Hyperlink"/>
          </w:rPr>
          <w:t xml:space="preserve">Student Complaints </w:t>
        </w:r>
        <w:r w:rsidR="00141D30">
          <w:rPr>
            <w:rStyle w:val="Hyperlink"/>
          </w:rPr>
          <w:t>and Appeals</w:t>
        </w:r>
        <w:r w:rsidR="00141D30">
          <w:rPr>
            <w:rStyle w:val="Hyperlink"/>
          </w:rPr>
          <w:t xml:space="preserve"> </w:t>
        </w:r>
        <w:r w:rsidRPr="00280809" w:rsidR="009E7FAB">
          <w:rPr>
            <w:rStyle w:val="Hyperlink"/>
          </w:rPr>
          <w:t>Procedure</w:t>
        </w:r>
      </w:hyperlink>
      <w:r w:rsidR="00A77442">
        <w:t>;</w:t>
      </w:r>
    </w:p>
    <w:p w:rsidR="004112DE" w:rsidP="004112DE" w:rsidRDefault="000637E2" w14:paraId="371C12C1" w14:textId="77777777">
      <w:pPr>
        <w:pStyle w:val="Papertext"/>
        <w:numPr>
          <w:ilvl w:val="0"/>
          <w:numId w:val="3"/>
        </w:numPr>
      </w:pPr>
      <w:hyperlink w:history="1" r:id="rId22">
        <w:r w:rsidRPr="00B245ED" w:rsidR="00B245ED">
          <w:rPr>
            <w:rStyle w:val="Hyperlink"/>
          </w:rPr>
          <w:t>Research Data Management</w:t>
        </w:r>
      </w:hyperlink>
      <w:r w:rsidR="00A77442">
        <w:t>;</w:t>
      </w:r>
    </w:p>
    <w:p w:rsidR="004112DE" w:rsidP="004112DE" w:rsidRDefault="000637E2" w14:paraId="4B0854F9" w14:textId="5F0CF5E8">
      <w:pPr>
        <w:pStyle w:val="Papertext"/>
        <w:numPr>
          <w:ilvl w:val="0"/>
          <w:numId w:val="3"/>
        </w:numPr>
      </w:pPr>
      <w:hyperlink w:history="1" r:id="rId23">
        <w:r w:rsidRPr="00141D30" w:rsidR="00141D30">
          <w:rPr>
            <w:rStyle w:val="Hyperlink"/>
          </w:rPr>
          <w:t>T</w:t>
        </w:r>
        <w:r w:rsidRPr="00141D30" w:rsidR="00A77442">
          <w:rPr>
            <w:rStyle w:val="Hyperlink"/>
          </w:rPr>
          <w:t xml:space="preserve">hesis submission </w:t>
        </w:r>
        <w:r w:rsidRPr="00141D30" w:rsidR="00141D30">
          <w:rPr>
            <w:rStyle w:val="Hyperlink"/>
          </w:rPr>
          <w:t>guidelines</w:t>
        </w:r>
      </w:hyperlink>
      <w:r w:rsidR="00141D30">
        <w:t>;</w:t>
      </w:r>
    </w:p>
    <w:p w:rsidR="003B322D" w:rsidP="004112DE" w:rsidRDefault="00A35694" w14:paraId="0E2F0847" w14:textId="784F541E">
      <w:pPr>
        <w:pStyle w:val="Papertext"/>
        <w:numPr>
          <w:ilvl w:val="0"/>
          <w:numId w:val="3"/>
        </w:numPr>
      </w:pPr>
      <w:hyperlink w:history="1" r:id="rId24">
        <w:r w:rsidRPr="00A35694" w:rsidR="003B322D">
          <w:rPr>
            <w:rStyle w:val="Hyperlink"/>
          </w:rPr>
          <w:t>Examination guidelines</w:t>
        </w:r>
      </w:hyperlink>
    </w:p>
    <w:p w:rsidR="00A77442" w:rsidP="004112DE" w:rsidRDefault="000637E2" w14:paraId="19B0ACA6" w14:textId="6D6638CD">
      <w:pPr>
        <w:pStyle w:val="Papertext"/>
        <w:numPr>
          <w:ilvl w:val="0"/>
          <w:numId w:val="3"/>
        </w:numPr>
      </w:pPr>
      <w:hyperlink w:history="1" r:id="rId25">
        <w:r w:rsidRPr="00B245ED" w:rsidR="00A77442">
          <w:rPr>
            <w:rStyle w:val="Hyperlink"/>
          </w:rPr>
          <w:t>Prevent (</w:t>
        </w:r>
        <w:proofErr w:type="gramStart"/>
        <w:r w:rsidRPr="00B245ED" w:rsidR="00A77442">
          <w:rPr>
            <w:rStyle w:val="Hyperlink"/>
          </w:rPr>
          <w:t>Counter-Terrorism</w:t>
        </w:r>
        <w:proofErr w:type="gramEnd"/>
        <w:r w:rsidRPr="00B245ED" w:rsidR="00A77442">
          <w:rPr>
            <w:rStyle w:val="Hyperlink"/>
          </w:rPr>
          <w:t>) Duty</w:t>
        </w:r>
      </w:hyperlink>
    </w:p>
    <w:p w:rsidR="00A77442" w:rsidP="00A77442" w:rsidRDefault="00A77442" w14:paraId="29DC2E21" w14:textId="77777777">
      <w:pPr>
        <w:pStyle w:val="Papertext"/>
      </w:pPr>
    </w:p>
    <w:p w:rsidR="00A77442" w:rsidP="00A77442" w:rsidRDefault="00A77442" w14:paraId="7EE268F3" w14:textId="77777777">
      <w:pPr>
        <w:pStyle w:val="PaperItem"/>
      </w:pPr>
      <w:r>
        <w:t>documents</w:t>
      </w:r>
    </w:p>
    <w:p w:rsidRPr="00940563" w:rsidR="00A77442" w:rsidP="00A77442" w:rsidRDefault="007D1584" w14:paraId="4EE11EA0" w14:textId="52D8B7AD">
      <w:pPr>
        <w:pStyle w:val="Papertext"/>
      </w:pPr>
      <w:r>
        <w:t xml:space="preserve">All support documents and relevant links are included in the </w:t>
      </w:r>
      <w:hyperlink w:history="1" r:id="rId26">
        <w:r w:rsidRPr="00242B38">
          <w:rPr>
            <w:rStyle w:val="Hyperlink"/>
          </w:rPr>
          <w:t>Forms and Guidance page</w:t>
        </w:r>
      </w:hyperlink>
      <w:r>
        <w:t xml:space="preserve"> o</w:t>
      </w:r>
      <w:r w:rsidR="00242B38">
        <w:t xml:space="preserve">n </w:t>
      </w:r>
      <w:r>
        <w:t>the GSN.</w:t>
      </w:r>
      <w:r w:rsidR="00242B38">
        <w:t xml:space="preserve"> Some additional useful links are as </w:t>
      </w:r>
      <w:proofErr w:type="gramStart"/>
      <w:r w:rsidR="00242B38">
        <w:t>follows</w:t>
      </w:r>
      <w:proofErr w:type="gramEnd"/>
      <w:r w:rsidR="00A77442">
        <w:tab/>
      </w:r>
    </w:p>
    <w:p w:rsidR="003600B6" w:rsidP="00C05999" w:rsidRDefault="000637E2" w14:paraId="0FE6F41C" w14:textId="1B34B864">
      <w:pPr>
        <w:pStyle w:val="Papertext"/>
        <w:numPr>
          <w:ilvl w:val="0"/>
          <w:numId w:val="2"/>
        </w:numPr>
      </w:pPr>
      <w:hyperlink w:history="1" r:id="rId27">
        <w:r w:rsidRPr="000417C1" w:rsidR="003600B6">
          <w:rPr>
            <w:rStyle w:val="Hyperlink"/>
          </w:rPr>
          <w:t>Health and Safety Policy: Travel, Fieldwork and Work Away from The Open University Workplace</w:t>
        </w:r>
      </w:hyperlink>
    </w:p>
    <w:p w:rsidR="008A0635" w:rsidP="00485AE9" w:rsidRDefault="00C05999" w14:paraId="1744C864" w14:textId="6443E3F1">
      <w:pPr>
        <w:pStyle w:val="ListParagraph"/>
        <w:numPr>
          <w:ilvl w:val="0"/>
          <w:numId w:val="2"/>
        </w:numPr>
        <w:ind w:left="1134"/>
        <w:rPr>
          <w:rFonts w:ascii="Arial" w:hAnsi="Arial" w:cs="Arial"/>
          <w:sz w:val="22"/>
          <w:szCs w:val="22"/>
        </w:rPr>
      </w:pPr>
      <w:hyperlink w:history="1" r:id="rId28">
        <w:r w:rsidRPr="00C05999" w:rsidR="000B6ABE">
          <w:rPr>
            <w:rStyle w:val="Hyperlink"/>
            <w:rFonts w:ascii="Arial" w:hAnsi="Arial" w:cs="Arial"/>
            <w:sz w:val="22"/>
            <w:szCs w:val="22"/>
          </w:rPr>
          <w:t xml:space="preserve">PGR Manager </w:t>
        </w:r>
        <w:r>
          <w:rPr>
            <w:rStyle w:val="Hyperlink"/>
            <w:rFonts w:ascii="Arial" w:hAnsi="Arial" w:cs="Arial"/>
            <w:sz w:val="22"/>
            <w:szCs w:val="22"/>
          </w:rPr>
          <w:t xml:space="preserve">advice </w:t>
        </w:r>
        <w:r w:rsidRPr="00C05999" w:rsidR="000B6ABE">
          <w:rPr>
            <w:rStyle w:val="Hyperlink"/>
            <w:rFonts w:ascii="Arial" w:hAnsi="Arial" w:cs="Arial"/>
            <w:sz w:val="22"/>
            <w:szCs w:val="22"/>
          </w:rPr>
          <w:t>and other general advice for students and supervisors</w:t>
        </w:r>
      </w:hyperlink>
    </w:p>
    <w:p w:rsidR="00C05999" w:rsidP="00C05999" w:rsidRDefault="00C05999" w14:paraId="7AEBA504" w14:textId="77777777">
      <w:pPr>
        <w:pStyle w:val="ListParagraph"/>
        <w:ind w:left="1134"/>
        <w:rPr>
          <w:rFonts w:ascii="Arial" w:hAnsi="Arial" w:cs="Arial"/>
          <w:sz w:val="22"/>
          <w:szCs w:val="22"/>
        </w:rPr>
      </w:pPr>
    </w:p>
    <w:p w:rsidR="00C161F7" w:rsidP="00485AE9" w:rsidRDefault="00C161F7" w14:paraId="39906A35" w14:textId="27FAC893">
      <w:pPr>
        <w:pStyle w:val="ListParagraph"/>
        <w:numPr>
          <w:ilvl w:val="0"/>
          <w:numId w:val="2"/>
        </w:numPr>
        <w:ind w:left="1134"/>
        <w:rPr>
          <w:rFonts w:ascii="Arial" w:hAnsi="Arial" w:cs="Arial"/>
          <w:sz w:val="22"/>
          <w:szCs w:val="22"/>
        </w:rPr>
      </w:pPr>
      <w:hyperlink w:history="1" r:id="rId29">
        <w:r w:rsidRPr="00C161F7">
          <w:rPr>
            <w:rStyle w:val="Hyperlink"/>
            <w:rFonts w:ascii="Arial" w:hAnsi="Arial" w:cs="Arial"/>
            <w:sz w:val="22"/>
            <w:szCs w:val="22"/>
          </w:rPr>
          <w:t>Links to supervisor training and other supervisor resources</w:t>
        </w:r>
      </w:hyperlink>
    </w:p>
    <w:p w:rsidRPr="000637E2" w:rsidR="000637E2" w:rsidP="000637E2" w:rsidRDefault="000637E2" w14:paraId="3CD43A8A" w14:textId="77777777">
      <w:pPr>
        <w:pStyle w:val="ListParagraph"/>
        <w:rPr>
          <w:rFonts w:ascii="Arial" w:hAnsi="Arial" w:cs="Arial"/>
          <w:sz w:val="22"/>
          <w:szCs w:val="22"/>
        </w:rPr>
      </w:pPr>
    </w:p>
    <w:p w:rsidR="000637E2" w:rsidP="000637E2" w:rsidRDefault="000637E2" w14:paraId="3277E68B" w14:textId="29806A92">
      <w:pPr>
        <w:rPr>
          <w:rFonts w:ascii="Arial" w:hAnsi="Arial" w:cs="Arial"/>
        </w:rPr>
      </w:pPr>
      <w:r>
        <w:rPr>
          <w:rFonts w:ascii="Arial" w:hAnsi="Arial" w:cs="Arial"/>
        </w:rPr>
        <w:t xml:space="preserve">The Research Degrees Team are based in the library building on the ground floor. You can contact them at </w:t>
      </w:r>
      <w:hyperlink w:history="1" r:id="rId30">
        <w:r w:rsidRPr="000269A9">
          <w:rPr>
            <w:rStyle w:val="Hyperlink"/>
            <w:rFonts w:ascii="Arial" w:hAnsi="Arial" w:cs="Arial"/>
          </w:rPr>
          <w:t>research-degrees-office@open.ac.uk</w:t>
        </w:r>
      </w:hyperlink>
      <w:r>
        <w:rPr>
          <w:rFonts w:ascii="Arial" w:hAnsi="Arial" w:cs="Arial"/>
        </w:rPr>
        <w:t xml:space="preserve"> or call them on 01908 653806 for advice and support on any of the topics above. </w:t>
      </w:r>
    </w:p>
    <w:p w:rsidRPr="000637E2" w:rsidR="000637E2" w:rsidP="000637E2" w:rsidRDefault="000637E2" w14:paraId="14CE7FD5" w14:textId="27CF989F">
      <w:pPr>
        <w:rPr>
          <w:rFonts w:ascii="Arial" w:hAnsi="Arial" w:cs="Arial"/>
        </w:rPr>
      </w:pPr>
    </w:p>
    <w:sectPr w:rsidRPr="000637E2" w:rsidR="000637E2">
      <w:footerReference w:type="defaul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4950" w:rsidP="00C859C4" w:rsidRDefault="004A4950" w14:paraId="5DC70D65" w14:textId="77777777">
      <w:pPr>
        <w:spacing w:after="0" w:line="240" w:lineRule="auto"/>
      </w:pPr>
      <w:r>
        <w:separator/>
      </w:r>
    </w:p>
  </w:endnote>
  <w:endnote w:type="continuationSeparator" w:id="0">
    <w:p w:rsidR="004A4950" w:rsidP="00C859C4" w:rsidRDefault="004A4950" w14:paraId="68B204BE" w14:textId="77777777">
      <w:pPr>
        <w:spacing w:after="0" w:line="240" w:lineRule="auto"/>
      </w:pPr>
      <w:r>
        <w:continuationSeparator/>
      </w:r>
    </w:p>
  </w:endnote>
  <w:endnote w:type="continuationNotice" w:id="1">
    <w:p w:rsidR="00BF211D" w:rsidRDefault="00BF211D" w14:paraId="3BF2B1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3BF8" w:rsidR="00C859C4" w:rsidP="00C859C4" w:rsidRDefault="005B3BF8" w14:paraId="1F899F45" w14:textId="2E60D2AE">
    <w:pPr>
      <w:pStyle w:val="Footer"/>
      <w:jc w:val="right"/>
      <w:rPr>
        <w:sz w:val="20"/>
        <w:szCs w:val="20"/>
      </w:rPr>
    </w:pPr>
    <w:r w:rsidRPr="005B3BF8">
      <w:rPr>
        <w:sz w:val="20"/>
        <w:szCs w:val="20"/>
      </w:rPr>
      <w:t>V1.</w:t>
    </w:r>
    <w:r w:rsidR="000621F5">
      <w:rPr>
        <w:sz w:val="20"/>
        <w:szCs w:val="20"/>
      </w:rPr>
      <w:t>3</w:t>
    </w:r>
    <w:r w:rsidRPr="005B3BF8">
      <w:rPr>
        <w:sz w:val="20"/>
        <w:szCs w:val="20"/>
      </w:rPr>
      <w:t xml:space="preserve"> </w:t>
    </w:r>
    <w:r w:rsidRPr="005B3BF8" w:rsidR="00C859C4">
      <w:rPr>
        <w:sz w:val="20"/>
        <w:szCs w:val="20"/>
      </w:rPr>
      <w:t xml:space="preserve">Last Updated </w:t>
    </w:r>
    <w:r w:rsidR="000621F5">
      <w:rPr>
        <w:sz w:val="20"/>
        <w:szCs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4950" w:rsidP="00C859C4" w:rsidRDefault="004A4950" w14:paraId="41686B0E" w14:textId="77777777">
      <w:pPr>
        <w:spacing w:after="0" w:line="240" w:lineRule="auto"/>
      </w:pPr>
      <w:r>
        <w:separator/>
      </w:r>
    </w:p>
  </w:footnote>
  <w:footnote w:type="continuationSeparator" w:id="0">
    <w:p w:rsidR="004A4950" w:rsidP="00C859C4" w:rsidRDefault="004A4950" w14:paraId="6F96567B" w14:textId="77777777">
      <w:pPr>
        <w:spacing w:after="0" w:line="240" w:lineRule="auto"/>
      </w:pPr>
      <w:r>
        <w:continuationSeparator/>
      </w:r>
    </w:p>
  </w:footnote>
  <w:footnote w:type="continuationNotice" w:id="1">
    <w:p w:rsidR="00BF211D" w:rsidRDefault="00BF211D" w14:paraId="6336407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B84"/>
    <w:multiLevelType w:val="hybridMultilevel"/>
    <w:tmpl w:val="411EA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002594"/>
    <w:multiLevelType w:val="hybridMultilevel"/>
    <w:tmpl w:val="FE20BA04"/>
    <w:lvl w:ilvl="0" w:tplc="A48AD026">
      <w:start w:val="1"/>
      <w:numFmt w:val="lowerLetter"/>
      <w:lvlText w:val="%1)"/>
      <w:lvlJc w:val="left"/>
      <w:pPr>
        <w:ind w:left="1440" w:hanging="360"/>
      </w:pPr>
      <w:rPr>
        <w:rFonts w:ascii="Arial" w:hAnsi="Arial" w:eastAsia="Times New Roman"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D716BD0"/>
    <w:multiLevelType w:val="hybridMultilevel"/>
    <w:tmpl w:val="750CC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18258D"/>
    <w:multiLevelType w:val="hybridMultilevel"/>
    <w:tmpl w:val="1D4A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9F14DA"/>
    <w:multiLevelType w:val="hybridMultilevel"/>
    <w:tmpl w:val="632E3566"/>
    <w:lvl w:ilvl="0" w:tplc="08090001">
      <w:start w:val="1"/>
      <w:numFmt w:val="bullet"/>
      <w:lvlText w:val=""/>
      <w:lvlJc w:val="left"/>
      <w:pPr>
        <w:ind w:left="1928" w:hanging="360"/>
      </w:pPr>
      <w:rPr>
        <w:rFonts w:hint="default" w:ascii="Symbol" w:hAnsi="Symbol"/>
      </w:rPr>
    </w:lvl>
    <w:lvl w:ilvl="1" w:tplc="08090003" w:tentative="1">
      <w:start w:val="1"/>
      <w:numFmt w:val="bullet"/>
      <w:lvlText w:val="o"/>
      <w:lvlJc w:val="left"/>
      <w:pPr>
        <w:ind w:left="2648" w:hanging="360"/>
      </w:pPr>
      <w:rPr>
        <w:rFonts w:hint="default" w:ascii="Courier New" w:hAnsi="Courier New" w:cs="Courier New"/>
      </w:rPr>
    </w:lvl>
    <w:lvl w:ilvl="2" w:tplc="08090005" w:tentative="1">
      <w:start w:val="1"/>
      <w:numFmt w:val="bullet"/>
      <w:lvlText w:val=""/>
      <w:lvlJc w:val="left"/>
      <w:pPr>
        <w:ind w:left="3368" w:hanging="360"/>
      </w:pPr>
      <w:rPr>
        <w:rFonts w:hint="default" w:ascii="Wingdings" w:hAnsi="Wingdings"/>
      </w:rPr>
    </w:lvl>
    <w:lvl w:ilvl="3" w:tplc="08090001" w:tentative="1">
      <w:start w:val="1"/>
      <w:numFmt w:val="bullet"/>
      <w:lvlText w:val=""/>
      <w:lvlJc w:val="left"/>
      <w:pPr>
        <w:ind w:left="4088" w:hanging="360"/>
      </w:pPr>
      <w:rPr>
        <w:rFonts w:hint="default" w:ascii="Symbol" w:hAnsi="Symbol"/>
      </w:rPr>
    </w:lvl>
    <w:lvl w:ilvl="4" w:tplc="08090003" w:tentative="1">
      <w:start w:val="1"/>
      <w:numFmt w:val="bullet"/>
      <w:lvlText w:val="o"/>
      <w:lvlJc w:val="left"/>
      <w:pPr>
        <w:ind w:left="4808" w:hanging="360"/>
      </w:pPr>
      <w:rPr>
        <w:rFonts w:hint="default" w:ascii="Courier New" w:hAnsi="Courier New" w:cs="Courier New"/>
      </w:rPr>
    </w:lvl>
    <w:lvl w:ilvl="5" w:tplc="08090005" w:tentative="1">
      <w:start w:val="1"/>
      <w:numFmt w:val="bullet"/>
      <w:lvlText w:val=""/>
      <w:lvlJc w:val="left"/>
      <w:pPr>
        <w:ind w:left="5528" w:hanging="360"/>
      </w:pPr>
      <w:rPr>
        <w:rFonts w:hint="default" w:ascii="Wingdings" w:hAnsi="Wingdings"/>
      </w:rPr>
    </w:lvl>
    <w:lvl w:ilvl="6" w:tplc="08090001" w:tentative="1">
      <w:start w:val="1"/>
      <w:numFmt w:val="bullet"/>
      <w:lvlText w:val=""/>
      <w:lvlJc w:val="left"/>
      <w:pPr>
        <w:ind w:left="6248" w:hanging="360"/>
      </w:pPr>
      <w:rPr>
        <w:rFonts w:hint="default" w:ascii="Symbol" w:hAnsi="Symbol"/>
      </w:rPr>
    </w:lvl>
    <w:lvl w:ilvl="7" w:tplc="08090003" w:tentative="1">
      <w:start w:val="1"/>
      <w:numFmt w:val="bullet"/>
      <w:lvlText w:val="o"/>
      <w:lvlJc w:val="left"/>
      <w:pPr>
        <w:ind w:left="6968" w:hanging="360"/>
      </w:pPr>
      <w:rPr>
        <w:rFonts w:hint="default" w:ascii="Courier New" w:hAnsi="Courier New" w:cs="Courier New"/>
      </w:rPr>
    </w:lvl>
    <w:lvl w:ilvl="8" w:tplc="08090005" w:tentative="1">
      <w:start w:val="1"/>
      <w:numFmt w:val="bullet"/>
      <w:lvlText w:val=""/>
      <w:lvlJc w:val="left"/>
      <w:pPr>
        <w:ind w:left="7688" w:hanging="360"/>
      </w:pPr>
      <w:rPr>
        <w:rFonts w:hint="default" w:ascii="Wingdings" w:hAnsi="Wingdings"/>
      </w:rPr>
    </w:lvl>
  </w:abstractNum>
  <w:abstractNum w:abstractNumId="5" w15:restartNumberingAfterBreak="0">
    <w:nsid w:val="70FE0F57"/>
    <w:multiLevelType w:val="hybridMultilevel"/>
    <w:tmpl w:val="76A6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0327BC"/>
    <w:multiLevelType w:val="hybridMultilevel"/>
    <w:tmpl w:val="01021F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2293186">
    <w:abstractNumId w:val="6"/>
  </w:num>
  <w:num w:numId="2" w16cid:durableId="599676380">
    <w:abstractNumId w:val="1"/>
  </w:num>
  <w:num w:numId="3" w16cid:durableId="770584911">
    <w:abstractNumId w:val="4"/>
  </w:num>
  <w:num w:numId="4" w16cid:durableId="1510674644">
    <w:abstractNumId w:val="2"/>
  </w:num>
  <w:num w:numId="5" w16cid:durableId="1614171337">
    <w:abstractNumId w:val="3"/>
  </w:num>
  <w:num w:numId="6" w16cid:durableId="2133983346">
    <w:abstractNumId w:val="5"/>
  </w:num>
  <w:num w:numId="7" w16cid:durableId="198753979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42"/>
    <w:rsid w:val="000224F7"/>
    <w:rsid w:val="00024F29"/>
    <w:rsid w:val="000417C1"/>
    <w:rsid w:val="000600F2"/>
    <w:rsid w:val="000621F5"/>
    <w:rsid w:val="000637E2"/>
    <w:rsid w:val="000B6ABE"/>
    <w:rsid w:val="000C5FA5"/>
    <w:rsid w:val="00141D30"/>
    <w:rsid w:val="001670B1"/>
    <w:rsid w:val="001C06BC"/>
    <w:rsid w:val="001F001D"/>
    <w:rsid w:val="001F2DC4"/>
    <w:rsid w:val="00203E0A"/>
    <w:rsid w:val="00226FCC"/>
    <w:rsid w:val="00242B38"/>
    <w:rsid w:val="00252ADB"/>
    <w:rsid w:val="00255365"/>
    <w:rsid w:val="00287297"/>
    <w:rsid w:val="002B74C1"/>
    <w:rsid w:val="002C43EE"/>
    <w:rsid w:val="002F71E0"/>
    <w:rsid w:val="00314E5A"/>
    <w:rsid w:val="003600B6"/>
    <w:rsid w:val="0038005A"/>
    <w:rsid w:val="003B322D"/>
    <w:rsid w:val="003F4942"/>
    <w:rsid w:val="004112DE"/>
    <w:rsid w:val="00444E22"/>
    <w:rsid w:val="00485AE9"/>
    <w:rsid w:val="004A4950"/>
    <w:rsid w:val="004A59F3"/>
    <w:rsid w:val="004C044F"/>
    <w:rsid w:val="005079C9"/>
    <w:rsid w:val="00527DA3"/>
    <w:rsid w:val="005301C9"/>
    <w:rsid w:val="005454B9"/>
    <w:rsid w:val="00567307"/>
    <w:rsid w:val="005B3BF8"/>
    <w:rsid w:val="006121C5"/>
    <w:rsid w:val="00682768"/>
    <w:rsid w:val="006906AF"/>
    <w:rsid w:val="006D3684"/>
    <w:rsid w:val="006D6954"/>
    <w:rsid w:val="007667EE"/>
    <w:rsid w:val="007D1584"/>
    <w:rsid w:val="007F4BEE"/>
    <w:rsid w:val="008005F7"/>
    <w:rsid w:val="00857C33"/>
    <w:rsid w:val="008750FF"/>
    <w:rsid w:val="008926E8"/>
    <w:rsid w:val="00895D6A"/>
    <w:rsid w:val="008A0635"/>
    <w:rsid w:val="008C64D9"/>
    <w:rsid w:val="008E3C3F"/>
    <w:rsid w:val="00917C57"/>
    <w:rsid w:val="00925322"/>
    <w:rsid w:val="00974973"/>
    <w:rsid w:val="00993DC0"/>
    <w:rsid w:val="009B509B"/>
    <w:rsid w:val="009E7FAB"/>
    <w:rsid w:val="00A005E1"/>
    <w:rsid w:val="00A178FB"/>
    <w:rsid w:val="00A35694"/>
    <w:rsid w:val="00A35776"/>
    <w:rsid w:val="00A77442"/>
    <w:rsid w:val="00A874E8"/>
    <w:rsid w:val="00AB030E"/>
    <w:rsid w:val="00AE7D91"/>
    <w:rsid w:val="00B21331"/>
    <w:rsid w:val="00B245ED"/>
    <w:rsid w:val="00B55D4D"/>
    <w:rsid w:val="00BA0B43"/>
    <w:rsid w:val="00BA6AF5"/>
    <w:rsid w:val="00BB317B"/>
    <w:rsid w:val="00BD5D34"/>
    <w:rsid w:val="00BE330A"/>
    <w:rsid w:val="00BE3B4F"/>
    <w:rsid w:val="00BF211D"/>
    <w:rsid w:val="00C05999"/>
    <w:rsid w:val="00C1188C"/>
    <w:rsid w:val="00C161F7"/>
    <w:rsid w:val="00C859C4"/>
    <w:rsid w:val="00CB0303"/>
    <w:rsid w:val="00CB50E0"/>
    <w:rsid w:val="00CD610E"/>
    <w:rsid w:val="00D07BCE"/>
    <w:rsid w:val="00D3043C"/>
    <w:rsid w:val="00DD29B4"/>
    <w:rsid w:val="00DE2DFB"/>
    <w:rsid w:val="00EB1FC6"/>
    <w:rsid w:val="00FA5310"/>
    <w:rsid w:val="00FC05E8"/>
    <w:rsid w:val="00FD5B8C"/>
    <w:rsid w:val="1D57E622"/>
    <w:rsid w:val="21329DC8"/>
    <w:rsid w:val="3620F410"/>
    <w:rsid w:val="3F65A393"/>
    <w:rsid w:val="489C41BA"/>
    <w:rsid w:val="4D6786E8"/>
    <w:rsid w:val="53AB0E2B"/>
    <w:rsid w:val="5559FF9B"/>
    <w:rsid w:val="72A0F880"/>
    <w:rsid w:val="7EC7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A4B4"/>
  <w15:chartTrackingRefBased/>
  <w15:docId w15:val="{AF86EDC2-9361-4526-965D-A88F040601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perItem" w:customStyle="1">
    <w:name w:val="Paper Item"/>
    <w:basedOn w:val="Normal"/>
    <w:link w:val="PaperItemCharChar"/>
    <w:rsid w:val="00A77442"/>
    <w:pPr>
      <w:tabs>
        <w:tab w:val="right" w:pos="9639"/>
      </w:tabs>
      <w:spacing w:before="220" w:after="220" w:line="240" w:lineRule="auto"/>
    </w:pPr>
    <w:rPr>
      <w:rFonts w:ascii="Arial" w:hAnsi="Arial" w:eastAsia="Times New Roman" w:cs="Arial"/>
      <w:b/>
      <w:caps/>
      <w:color w:val="000000"/>
      <w:szCs w:val="20"/>
      <w:lang w:eastAsia="ja-JP"/>
    </w:rPr>
  </w:style>
  <w:style w:type="paragraph" w:styleId="Papertext" w:customStyle="1">
    <w:name w:val="Paper text"/>
    <w:basedOn w:val="Normal"/>
    <w:rsid w:val="00A77442"/>
    <w:pPr>
      <w:tabs>
        <w:tab w:val="left" w:pos="851"/>
        <w:tab w:val="right" w:pos="9639"/>
      </w:tabs>
      <w:spacing w:after="220" w:line="240" w:lineRule="auto"/>
      <w:ind w:left="851" w:hanging="851"/>
    </w:pPr>
    <w:rPr>
      <w:rFonts w:ascii="Arial" w:hAnsi="Arial" w:eastAsia="Times New Roman" w:cs="Arial"/>
      <w:color w:val="000000"/>
      <w:szCs w:val="20"/>
      <w:lang w:eastAsia="ja-JP"/>
    </w:rPr>
  </w:style>
  <w:style w:type="character" w:styleId="PaperItemCharChar" w:customStyle="1">
    <w:name w:val="Paper Item Char Char"/>
    <w:link w:val="PaperItem"/>
    <w:rsid w:val="00A77442"/>
    <w:rPr>
      <w:rFonts w:ascii="Arial" w:hAnsi="Arial" w:eastAsia="Times New Roman" w:cs="Arial"/>
      <w:b/>
      <w:caps/>
      <w:color w:val="000000"/>
      <w:szCs w:val="20"/>
      <w:lang w:eastAsia="ja-JP"/>
    </w:rPr>
  </w:style>
  <w:style w:type="character" w:styleId="Hyperlink">
    <w:name w:val="Hyperlink"/>
    <w:basedOn w:val="DefaultParagraphFont"/>
    <w:uiPriority w:val="99"/>
    <w:unhideWhenUsed/>
    <w:rsid w:val="00A77442"/>
    <w:rPr>
      <w:color w:val="0563C1" w:themeColor="hyperlink"/>
      <w:u w:val="single"/>
    </w:rPr>
  </w:style>
  <w:style w:type="character" w:styleId="UnresolvedMention">
    <w:name w:val="Unresolved Mention"/>
    <w:basedOn w:val="DefaultParagraphFont"/>
    <w:uiPriority w:val="99"/>
    <w:semiHidden/>
    <w:unhideWhenUsed/>
    <w:rsid w:val="00A77442"/>
    <w:rPr>
      <w:color w:val="605E5C"/>
      <w:shd w:val="clear" w:color="auto" w:fill="E1DFDD"/>
    </w:rPr>
  </w:style>
  <w:style w:type="paragraph" w:styleId="ListParagraph">
    <w:name w:val="List Paragraph"/>
    <w:basedOn w:val="Normal"/>
    <w:uiPriority w:val="34"/>
    <w:qFormat/>
    <w:rsid w:val="00FA5310"/>
    <w:pPr>
      <w:spacing w:line="300" w:lineRule="auto"/>
      <w:ind w:left="720"/>
      <w:contextualSpacing/>
    </w:pPr>
    <w:rPr>
      <w:rFonts w:eastAsiaTheme="minorEastAsia"/>
      <w:sz w:val="21"/>
      <w:szCs w:val="21"/>
    </w:rPr>
  </w:style>
  <w:style w:type="character" w:styleId="FollowedHyperlink">
    <w:name w:val="FollowedHyperlink"/>
    <w:basedOn w:val="DefaultParagraphFont"/>
    <w:uiPriority w:val="99"/>
    <w:semiHidden/>
    <w:unhideWhenUsed/>
    <w:rsid w:val="00CB0303"/>
    <w:rPr>
      <w:color w:val="954F72" w:themeColor="followedHyperlink"/>
      <w:u w:val="single"/>
    </w:rPr>
  </w:style>
  <w:style w:type="paragraph" w:styleId="Header">
    <w:name w:val="header"/>
    <w:basedOn w:val="Normal"/>
    <w:link w:val="HeaderChar"/>
    <w:uiPriority w:val="99"/>
    <w:unhideWhenUsed/>
    <w:rsid w:val="00C859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59C4"/>
  </w:style>
  <w:style w:type="paragraph" w:styleId="Footer">
    <w:name w:val="footer"/>
    <w:basedOn w:val="Normal"/>
    <w:link w:val="FooterChar"/>
    <w:uiPriority w:val="99"/>
    <w:unhideWhenUsed/>
    <w:rsid w:val="00C859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59C4"/>
  </w:style>
  <w:style w:type="character" w:styleId="CommentReference">
    <w:name w:val="annotation reference"/>
    <w:basedOn w:val="DefaultParagraphFont"/>
    <w:uiPriority w:val="99"/>
    <w:semiHidden/>
    <w:unhideWhenUsed/>
    <w:rsid w:val="003600B6"/>
    <w:rPr>
      <w:sz w:val="16"/>
      <w:szCs w:val="16"/>
    </w:rPr>
  </w:style>
  <w:style w:type="paragraph" w:styleId="CommentText">
    <w:name w:val="annotation text"/>
    <w:basedOn w:val="Normal"/>
    <w:link w:val="CommentTextChar"/>
    <w:uiPriority w:val="99"/>
    <w:semiHidden/>
    <w:unhideWhenUsed/>
    <w:rsid w:val="003600B6"/>
    <w:pPr>
      <w:spacing w:line="240" w:lineRule="auto"/>
    </w:pPr>
    <w:rPr>
      <w:sz w:val="20"/>
      <w:szCs w:val="20"/>
    </w:rPr>
  </w:style>
  <w:style w:type="character" w:styleId="CommentTextChar" w:customStyle="1">
    <w:name w:val="Comment Text Char"/>
    <w:basedOn w:val="DefaultParagraphFont"/>
    <w:link w:val="CommentText"/>
    <w:uiPriority w:val="99"/>
    <w:semiHidden/>
    <w:rsid w:val="003600B6"/>
    <w:rPr>
      <w:sz w:val="20"/>
      <w:szCs w:val="20"/>
    </w:rPr>
  </w:style>
  <w:style w:type="paragraph" w:styleId="CommentSubject">
    <w:name w:val="annotation subject"/>
    <w:basedOn w:val="CommentText"/>
    <w:next w:val="CommentText"/>
    <w:link w:val="CommentSubjectChar"/>
    <w:uiPriority w:val="99"/>
    <w:semiHidden/>
    <w:unhideWhenUsed/>
    <w:rsid w:val="003600B6"/>
    <w:rPr>
      <w:b/>
      <w:bCs/>
    </w:rPr>
  </w:style>
  <w:style w:type="character" w:styleId="CommentSubjectChar" w:customStyle="1">
    <w:name w:val="Comment Subject Char"/>
    <w:basedOn w:val="CommentTextChar"/>
    <w:link w:val="CommentSubject"/>
    <w:uiPriority w:val="99"/>
    <w:semiHidden/>
    <w:rsid w:val="003600B6"/>
    <w:rPr>
      <w:b/>
      <w:bCs/>
      <w:sz w:val="20"/>
      <w:szCs w:val="20"/>
    </w:rPr>
  </w:style>
  <w:style w:type="paragraph" w:styleId="Revision">
    <w:name w:val="Revision"/>
    <w:hidden/>
    <w:uiPriority w:val="99"/>
    <w:semiHidden/>
    <w:rsid w:val="00022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help.open.ac.uk/documents/policies/research-degrees-handbook" TargetMode="External" Id="rId13" /><Relationship Type="http://schemas.openxmlformats.org/officeDocument/2006/relationships/hyperlink" Target="https://help.open.ac.uk/documents/policies/research-degree-regulations" TargetMode="External" Id="rId18" /><Relationship Type="http://schemas.openxmlformats.org/officeDocument/2006/relationships/hyperlink" Target="https://www5.open.ac.uk/students/research/forms-and-guidance" TargetMode="External" Id="rId26" /><Relationship Type="http://schemas.openxmlformats.org/officeDocument/2006/relationships/customXml" Target="../customXml/item3.xml" Id="rId3" /><Relationship Type="http://schemas.openxmlformats.org/officeDocument/2006/relationships/hyperlink" Target="https://help.open.ac.uk/documents/policies/complaints-and-appeals-procedure"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help.open.ac.uk/documents/policies/research-degree-regulations" TargetMode="External" Id="rId12" /><Relationship Type="http://schemas.openxmlformats.org/officeDocument/2006/relationships/hyperlink" Target="https://help.open.ac.uk/documents/policies/research-degree-regulations" TargetMode="External" Id="rId17" /><Relationship Type="http://schemas.openxmlformats.org/officeDocument/2006/relationships/hyperlink" Target="https://help.open.ac.uk/documents/policies/prevent-principles"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help.open.ac.uk/documents/policies/research-degree-regulations" TargetMode="External" Id="rId16" /><Relationship Type="http://schemas.openxmlformats.org/officeDocument/2006/relationships/hyperlink" Target="http://www.open.ac.uk/research/governance/policies" TargetMode="External" Id="rId20" /><Relationship Type="http://schemas.openxmlformats.org/officeDocument/2006/relationships/hyperlink" Target="https://www5.open.ac.uk/students/research/services/supervisor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5.open.ac.uk/students/research/forms-and-guidance/examination%20guidelines"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doctoral-research-system.open.ac.uk" TargetMode="External" Id="rId15" /><Relationship Type="http://schemas.openxmlformats.org/officeDocument/2006/relationships/hyperlink" Target="https://www5.open.ac.uk/students/research/forms-and-guidance/thesis%20submission%20guidelines" TargetMode="External" Id="rId23" /><Relationship Type="http://schemas.openxmlformats.org/officeDocument/2006/relationships/hyperlink" Target="https://www5.open.ac.uk/students/research/services" TargetMode="External" Id="rId28" /><Relationship Type="http://schemas.openxmlformats.org/officeDocument/2006/relationships/image" Target="media/image1.png" Id="rId10" /><Relationship Type="http://schemas.openxmlformats.org/officeDocument/2006/relationships/hyperlink" Target="https://research.open.ac.uk/environment/policies/procedure-investigation-research-misconduct-allegations"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help.open.ac.uk/documents/policies/research-degrees-handbook" TargetMode="External" Id="rId14" /><Relationship Type="http://schemas.openxmlformats.org/officeDocument/2006/relationships/hyperlink" Target="http://www.open.ac.uk/library-research-support/research-data-management/what-are-research-data" TargetMode="External" Id="rId22" /><Relationship Type="http://schemas.openxmlformats.org/officeDocument/2006/relationships/hyperlink" Target="https://openuniv.sharepoint.com/sites/intranet-health-and-safety/AZ%20By%20Subject/Health%20and%20Safety%20Policy/Health%20and%20Safety%20Policy%20(HSP%201).pdf" TargetMode="External" Id="rId27" /><Relationship Type="http://schemas.openxmlformats.org/officeDocument/2006/relationships/hyperlink" Target="mailto:research-degrees-office@open.ac.uk" TargetMode="External" Id="rId30" /><Relationship Type="http://schemas.openxmlformats.org/officeDocument/2006/relationships/hyperlink" Target="https://help.open.ac.uk/documents/policies/research-degree-regulations" TargetMode="External" Id="R8fc9181c8fc349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39F11-8566-44DD-A364-E99C1413D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29B85-8681-4347-8353-FD859D5B65B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59ef6e3-9c16-46d4-b48e-90bb2c361b39"/>
    <ds:schemaRef ds:uri="http://schemas.microsoft.com/office/2006/documentManagement/types"/>
    <ds:schemaRef ds:uri="http://purl.org/dc/terms/"/>
    <ds:schemaRef ds:uri="http://purl.org/dc/dcmitype/"/>
    <ds:schemaRef ds:uri="77889309-0a88-470e-a072-c473ad9cd30e"/>
    <ds:schemaRef ds:uri="http://www.w3.org/XML/1998/namespace"/>
  </ds:schemaRefs>
</ds:datastoreItem>
</file>

<file path=customXml/itemProps3.xml><?xml version="1.0" encoding="utf-8"?>
<ds:datastoreItem xmlns:ds="http://schemas.openxmlformats.org/officeDocument/2006/customXml" ds:itemID="{1AF6430F-0A86-416D-89BB-43EB917020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Sara.Spencer</dc:creator>
  <keywords/>
  <dc:description/>
  <lastModifiedBy>Cameron.Tapley</lastModifiedBy>
  <revision>56</revision>
  <lastPrinted>2019-05-10T09:15:00.0000000Z</lastPrinted>
  <dcterms:created xsi:type="dcterms:W3CDTF">2023-03-22T08:10:00.0000000Z</dcterms:created>
  <dcterms:modified xsi:type="dcterms:W3CDTF">2024-07-02T09:32:16.6736060Z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