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005E2F4C" w:rsidP="00D67A6F" w:rsidRDefault="00D67A6F" w14:paraId="64E74CC9" w14:textId="2E3DFD6B">
      <w:pPr>
        <w:pStyle w:val="Heading1"/>
        <w:jc w:val="right"/>
        <w:rPr>
          <w:rFonts w:ascii="Arial" w:hAnsi="Arial" w:cs="Arial"/>
        </w:rPr>
      </w:pPr>
      <w:r w:rsidRPr="005E2F4C">
        <w:rPr>
          <w:rFonts w:ascii="Arial" w:hAnsi="Arial" w:cs="Arial"/>
          <w:noProof/>
          <w:lang w:eastAsia="en-GB"/>
        </w:rPr>
        <w:drawing>
          <wp:anchor distT="0" distB="0" distL="114300" distR="114300" simplePos="0" relativeHeight="251658240" behindDoc="0" locked="0" layoutInCell="1" allowOverlap="1" wp14:anchorId="3A9BEAAF" wp14:editId="7704DB49">
            <wp:simplePos x="0" y="0"/>
            <wp:positionH relativeFrom="margin">
              <wp:align>left</wp:align>
            </wp:positionH>
            <wp:positionV relativeFrom="paragraph">
              <wp:posOffset>-215900</wp:posOffset>
            </wp:positionV>
            <wp:extent cx="1362534" cy="934517"/>
            <wp:effectExtent l="0" t="0" r="0" b="0"/>
            <wp:wrapNone/>
            <wp:docPr id="73" name="Picture 73"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534" cy="9345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4C" w:rsidR="2D8357AD">
        <w:rPr>
          <w:rFonts w:ascii="Arial" w:hAnsi="Arial" w:cs="Arial"/>
        </w:rPr>
        <w:t xml:space="preserve"> </w:t>
      </w:r>
    </w:p>
    <w:p w:rsidRPr="005E2F4C" w:rsidR="005E2F4C" w:rsidP="005E2F4C" w:rsidRDefault="005E2F4C" w14:paraId="5DE21E2D" w14:textId="46AC8E99">
      <w:pPr>
        <w:pStyle w:val="Heading1"/>
        <w:spacing w:before="0" w:line="240" w:lineRule="auto"/>
        <w:jc w:val="right"/>
        <w:rPr>
          <w:rFonts w:ascii="Arial" w:hAnsi="Arial" w:cs="Arial"/>
          <w:b/>
          <w:bCs/>
          <w:color w:val="auto"/>
          <w:sz w:val="40"/>
          <w:szCs w:val="40"/>
        </w:rPr>
      </w:pPr>
      <w:r w:rsidRPr="005E2F4C">
        <w:rPr>
          <w:rFonts w:ascii="Arial" w:hAnsi="Arial" w:cs="Arial"/>
          <w:b/>
          <w:bCs/>
          <w:color w:val="auto"/>
          <w:sz w:val="40"/>
          <w:szCs w:val="40"/>
        </w:rPr>
        <w:t>Research Degrees</w:t>
      </w:r>
    </w:p>
    <w:p w:rsidRPr="005E2F4C" w:rsidR="00374AC7" w:rsidP="005E2F4C" w:rsidRDefault="2D8357AD" w14:paraId="6BB435BD" w14:textId="46927CFA">
      <w:pPr>
        <w:pStyle w:val="Heading1"/>
        <w:spacing w:before="0" w:line="240" w:lineRule="auto"/>
        <w:jc w:val="right"/>
        <w:rPr>
          <w:rFonts w:ascii="Arial" w:hAnsi="Arial" w:cs="Arial"/>
          <w:b/>
          <w:bCs/>
          <w:color w:val="auto"/>
          <w:sz w:val="40"/>
          <w:szCs w:val="40"/>
        </w:rPr>
      </w:pPr>
      <w:r w:rsidRPr="005E2F4C">
        <w:rPr>
          <w:rFonts w:ascii="Arial" w:hAnsi="Arial" w:cs="Arial"/>
          <w:b/>
          <w:bCs/>
          <w:color w:val="auto"/>
          <w:sz w:val="40"/>
          <w:szCs w:val="40"/>
        </w:rPr>
        <w:t xml:space="preserve">Research </w:t>
      </w:r>
      <w:r w:rsidR="003754B0">
        <w:rPr>
          <w:rFonts w:ascii="Arial" w:hAnsi="Arial" w:cs="Arial"/>
          <w:b/>
          <w:bCs/>
          <w:color w:val="auto"/>
          <w:sz w:val="40"/>
          <w:szCs w:val="40"/>
        </w:rPr>
        <w:t>G</w:t>
      </w:r>
      <w:r w:rsidRPr="005E2F4C">
        <w:rPr>
          <w:rFonts w:ascii="Arial" w:hAnsi="Arial" w:cs="Arial"/>
          <w:b/>
          <w:bCs/>
          <w:color w:val="auto"/>
          <w:sz w:val="40"/>
          <w:szCs w:val="40"/>
        </w:rPr>
        <w:t>uidance</w:t>
      </w:r>
    </w:p>
    <w:p w:rsidRPr="005E2F4C" w:rsidR="00D67A6F" w:rsidP="002B26D3" w:rsidRDefault="00D67A6F" w14:paraId="362AEA6C" w14:textId="77777777">
      <w:pPr>
        <w:rPr>
          <w:rFonts w:ascii="Arial" w:hAnsi="Arial" w:cs="Arial"/>
        </w:rPr>
      </w:pPr>
    </w:p>
    <w:p w:rsidRPr="005E2F4C" w:rsidR="00D67A6F" w:rsidP="002B26D3" w:rsidRDefault="00D67A6F" w14:paraId="31262E8A" w14:textId="77777777">
      <w:pPr>
        <w:rPr>
          <w:rFonts w:ascii="Arial" w:hAnsi="Arial" w:cs="Arial"/>
        </w:rPr>
      </w:pPr>
    </w:p>
    <w:p w:rsidRPr="005E2F4C" w:rsidR="0002120C" w:rsidP="36B5FF08" w:rsidRDefault="36B5FF08" w14:paraId="31B1B244" w14:textId="4F551FF5">
      <w:pPr>
        <w:spacing w:after="0"/>
        <w:rPr>
          <w:rFonts w:ascii="Arial" w:hAnsi="Arial" w:cs="Arial"/>
          <w:color w:val="808080" w:themeColor="text1" w:themeTint="7F"/>
        </w:rPr>
      </w:pPr>
      <w:r w:rsidRPr="005E2F4C">
        <w:rPr>
          <w:rFonts w:ascii="Arial" w:hAnsi="Arial" w:cs="Arial"/>
          <w:color w:val="808080" w:themeColor="text1" w:themeTint="7F"/>
        </w:rPr>
        <w:t>A. Data protection principles</w:t>
      </w:r>
    </w:p>
    <w:p w:rsidRPr="005E2F4C" w:rsidR="0002120C" w:rsidP="36B5FF08" w:rsidRDefault="36B5FF08" w14:paraId="4F8D8E02" w14:textId="03392AE9">
      <w:pPr>
        <w:spacing w:after="0"/>
        <w:rPr>
          <w:rFonts w:ascii="Arial" w:hAnsi="Arial" w:cs="Arial"/>
          <w:color w:val="808080" w:themeColor="text1" w:themeTint="7F"/>
        </w:rPr>
      </w:pPr>
      <w:r w:rsidRPr="005E2F4C">
        <w:rPr>
          <w:rFonts w:ascii="Arial" w:hAnsi="Arial" w:cs="Arial"/>
          <w:color w:val="808080" w:themeColor="text1" w:themeTint="7F"/>
        </w:rPr>
        <w:t>B. Specific processing situations</w:t>
      </w:r>
    </w:p>
    <w:p w:rsidRPr="005E2F4C" w:rsidR="0002120C" w:rsidP="36B5FF08" w:rsidRDefault="36B5FF08" w14:paraId="4E2005FC" w14:textId="2056A430">
      <w:pPr>
        <w:spacing w:after="0"/>
        <w:rPr>
          <w:rFonts w:ascii="Arial" w:hAnsi="Arial" w:cs="Arial"/>
          <w:color w:val="808080" w:themeColor="text1" w:themeTint="7F"/>
        </w:rPr>
      </w:pPr>
      <w:r w:rsidRPr="005E2F4C">
        <w:rPr>
          <w:rFonts w:ascii="Arial" w:hAnsi="Arial" w:cs="Arial"/>
          <w:color w:val="808080" w:themeColor="text1" w:themeTint="7F"/>
        </w:rPr>
        <w:t xml:space="preserve">C. Individuals’ rights </w:t>
      </w:r>
    </w:p>
    <w:p w:rsidRPr="005E2F4C" w:rsidR="00C13C8B" w:rsidP="36B5FF08" w:rsidRDefault="36B5FF08" w14:paraId="24E5D5B5" w14:textId="7D484A37">
      <w:pPr>
        <w:spacing w:after="0"/>
        <w:rPr>
          <w:rFonts w:ascii="Arial" w:hAnsi="Arial" w:cs="Arial"/>
          <w:color w:val="808080" w:themeColor="text1" w:themeTint="7F"/>
        </w:rPr>
      </w:pPr>
      <w:r w:rsidRPr="005E2F4C">
        <w:rPr>
          <w:rFonts w:ascii="Arial" w:hAnsi="Arial" w:cs="Arial"/>
          <w:color w:val="808080" w:themeColor="text1" w:themeTint="7F"/>
        </w:rPr>
        <w:t xml:space="preserve">D. </w:t>
      </w:r>
      <w:r w:rsidRPr="005E2F4C" w:rsidR="00316F78">
        <w:rPr>
          <w:rFonts w:ascii="Arial" w:hAnsi="Arial" w:cs="Arial"/>
          <w:color w:val="808080" w:themeColor="text1" w:themeTint="7F"/>
        </w:rPr>
        <w:t>E</w:t>
      </w:r>
      <w:r w:rsidRPr="005E2F4C">
        <w:rPr>
          <w:rFonts w:ascii="Arial" w:hAnsi="Arial" w:cs="Arial"/>
          <w:color w:val="808080" w:themeColor="text1" w:themeTint="7F"/>
        </w:rPr>
        <w:t xml:space="preserve">xemptions </w:t>
      </w:r>
    </w:p>
    <w:p w:rsidRPr="005E2F4C" w:rsidR="00316F78" w:rsidP="36B5FF08" w:rsidRDefault="00316F78" w14:paraId="6508445F" w14:textId="0933CF99">
      <w:pPr>
        <w:spacing w:after="0"/>
        <w:rPr>
          <w:rFonts w:ascii="Arial" w:hAnsi="Arial" w:cs="Arial"/>
          <w:color w:val="808080" w:themeColor="text1" w:themeTint="7F"/>
        </w:rPr>
      </w:pPr>
      <w:r w:rsidRPr="005E2F4C">
        <w:rPr>
          <w:rFonts w:ascii="Arial" w:hAnsi="Arial" w:cs="Arial"/>
          <w:color w:val="808080" w:themeColor="text1" w:themeTint="7F"/>
        </w:rPr>
        <w:t>E. Checklist</w:t>
      </w:r>
    </w:p>
    <w:p w:rsidRPr="005E2F4C" w:rsidR="00CE2326" w:rsidP="00712450" w:rsidRDefault="00CE2326" w14:paraId="0D9FB993" w14:textId="77777777">
      <w:pPr>
        <w:pStyle w:val="Heading2"/>
        <w:rPr>
          <w:rFonts w:ascii="Arial" w:hAnsi="Arial" w:cs="Arial"/>
        </w:rPr>
      </w:pPr>
    </w:p>
    <w:p w:rsidRPr="005E2F4C" w:rsidR="38CD9532" w:rsidP="38CD9532" w:rsidRDefault="38CD9532" w14:paraId="19CFAEF3" w14:textId="160B40B0">
      <w:pPr>
        <w:rPr>
          <w:rFonts w:ascii="Arial" w:hAnsi="Arial" w:cs="Arial"/>
        </w:rPr>
      </w:pPr>
      <w:r w:rsidRPr="005E2F4C">
        <w:rPr>
          <w:rFonts w:ascii="Arial" w:hAnsi="Arial" w:cs="Arial"/>
        </w:rPr>
        <w:t xml:space="preserve">   </w:t>
      </w:r>
    </w:p>
    <w:p w:rsidRPr="005E2F4C" w:rsidR="38CD9532" w:rsidP="38CD9532" w:rsidRDefault="38CD9532" w14:paraId="25527F5A" w14:textId="5033B2E8">
      <w:pPr>
        <w:rPr>
          <w:rFonts w:ascii="Arial" w:hAnsi="Arial" w:cs="Arial"/>
        </w:rPr>
      </w:pPr>
      <w:r w:rsidRPr="005E2F4C">
        <w:rPr>
          <w:rFonts w:ascii="Arial" w:hAnsi="Arial" w:cs="Arial"/>
        </w:rPr>
        <w:t>1) Start the HREC and/ or SRPP processes, as required</w:t>
      </w:r>
    </w:p>
    <w:p w:rsidRPr="005E2F4C" w:rsidR="003F6816" w:rsidP="38CD9532" w:rsidRDefault="003F6816" w14:paraId="1EC67CA7" w14:textId="5D98B539">
      <w:pPr>
        <w:rPr>
          <w:rFonts w:ascii="Arial" w:hAnsi="Arial" w:cs="Arial"/>
        </w:rPr>
      </w:pPr>
      <w:r w:rsidRPr="6C4D9EFA" w:rsidR="7C64222C">
        <w:rPr>
          <w:rFonts w:ascii="Arial" w:hAnsi="Arial" w:cs="Arial"/>
        </w:rPr>
        <w:t>2)</w:t>
      </w:r>
      <w:r w:rsidRPr="6C4D9EFA" w:rsidR="1139C1BF">
        <w:rPr>
          <w:rFonts w:ascii="Arial" w:hAnsi="Arial" w:cs="Arial"/>
        </w:rPr>
        <w:t xml:space="preserve">Read </w:t>
      </w:r>
      <w:r w:rsidRPr="6C4D9EFA" w:rsidR="1139C1BF">
        <w:rPr>
          <w:rFonts w:ascii="Arial" w:hAnsi="Arial" w:cs="Arial"/>
        </w:rPr>
        <w:t xml:space="preserve">the </w:t>
      </w:r>
      <w:r>
        <w:fldChar w:fldCharType="begin"/>
      </w:r>
      <w:r>
        <w:instrText xml:space="preserve">HYPERLINK "https://openuniv.sharepoint.com/sites/intranet-information-rights/Pages/Data-Protection-by-Design.aspx" </w:instrText>
      </w:r>
      <w:r>
        <w:fldChar w:fldCharType="separate"/>
      </w:r>
      <w:r w:rsidRPr="6C4D9EFA" w:rsidR="1139C1BF">
        <w:rPr>
          <w:rStyle w:val="Hyperlink"/>
          <w:rFonts w:ascii="Arial" w:hAnsi="Arial" w:cs="Arial"/>
        </w:rPr>
        <w:t>Data Protection by Design</w:t>
      </w:r>
      <w:r>
        <w:fldChar w:fldCharType="end"/>
      </w:r>
      <w:r w:rsidRPr="6C4D9EFA" w:rsidR="1139C1BF">
        <w:rPr>
          <w:rFonts w:ascii="Arial" w:hAnsi="Arial" w:cs="Arial"/>
        </w:rPr>
        <w:t xml:space="preserve"> intranet page</w:t>
      </w:r>
      <w:r w:rsidRPr="6C4D9EFA" w:rsidR="1139C1BF">
        <w:rPr>
          <w:rFonts w:ascii="Arial" w:hAnsi="Arial" w:cs="Arial"/>
        </w:rPr>
        <w:t xml:space="preserve"> and follow the steps there including completing a Data Protection Questionnaire and updating the Information Asset Register entry.</w:t>
      </w:r>
      <w:r w:rsidRPr="6C4D9EFA" w:rsidR="1139C1BF">
        <w:rPr>
          <w:rFonts w:ascii="Arial" w:hAnsi="Arial" w:cs="Arial"/>
        </w:rPr>
        <w:t xml:space="preserve"> </w:t>
      </w:r>
    </w:p>
    <w:p w:rsidRPr="005E2F4C" w:rsidR="38CD9532" w:rsidP="00AF1AF2" w:rsidRDefault="7D10E3BB" w14:paraId="2214DDB6" w14:textId="5B3C1BEE" w14:noSpellErr="1">
      <w:pPr>
        <w:rPr>
          <w:rFonts w:ascii="Arial" w:hAnsi="Arial" w:cs="Arial"/>
        </w:rPr>
      </w:pPr>
      <w:r w:rsidRPr="6C4D9EFA" w:rsidR="6BDF79AF">
        <w:rPr>
          <w:rFonts w:ascii="Arial" w:hAnsi="Arial" w:cs="Arial"/>
        </w:rPr>
        <w:t xml:space="preserve">4) Check the data protection guidance below:  </w:t>
      </w:r>
    </w:p>
    <w:p w:rsidRPr="005E2F4C" w:rsidR="38CD9532" w:rsidP="38CD9532" w:rsidRDefault="38CD9532" w14:paraId="1157B5C9" w14:textId="053AC63E">
      <w:pPr>
        <w:rPr>
          <w:rFonts w:ascii="Arial" w:hAnsi="Arial" w:cs="Arial"/>
        </w:rPr>
      </w:pPr>
    </w:p>
    <w:p w:rsidR="00AF1AF2" w:rsidP="00AF1AF2" w:rsidRDefault="00AF1AF2" w14:paraId="47986CC7" w14:textId="6A025755">
      <w:pPr>
        <w:pStyle w:val="Heading2"/>
        <w:numPr>
          <w:ilvl w:val="0"/>
          <w:numId w:val="25"/>
        </w:numPr>
        <w:ind w:left="284" w:hanging="284"/>
        <w:rPr>
          <w:rStyle w:val="Strong"/>
          <w:rFonts w:ascii="Arial" w:hAnsi="Arial" w:cs="Arial"/>
          <w:color w:val="auto"/>
          <w:sz w:val="24"/>
          <w:szCs w:val="24"/>
        </w:rPr>
      </w:pPr>
      <w:r w:rsidRPr="00AF1AF2">
        <w:rPr>
          <w:rStyle w:val="Strong"/>
          <w:rFonts w:ascii="Arial" w:hAnsi="Arial" w:cs="Arial"/>
          <w:color w:val="auto"/>
          <w:sz w:val="24"/>
          <w:szCs w:val="24"/>
        </w:rPr>
        <w:t>Data Protection Principles</w:t>
      </w:r>
    </w:p>
    <w:p w:rsidRPr="00AF1AF2" w:rsidR="00AF1AF2" w:rsidP="00AF1AF2" w:rsidRDefault="00AF1AF2" w14:paraId="76DD4D37" w14:textId="77777777">
      <w:pPr>
        <w:rPr>
          <w:sz w:val="2"/>
          <w:szCs w:val="2"/>
        </w:rPr>
      </w:pPr>
    </w:p>
    <w:p w:rsidRPr="0053730F" w:rsidR="00780832" w:rsidP="00AF1AF2" w:rsidRDefault="7D10E3BB" w14:paraId="5E3D2FED" w14:textId="2955472E">
      <w:pPr>
        <w:pStyle w:val="Heading3"/>
        <w:ind w:left="284" w:hanging="284"/>
        <w:rPr>
          <w:rFonts w:ascii="Arial" w:hAnsi="Arial" w:cs="Arial"/>
          <w:b/>
          <w:bCs/>
          <w:color w:val="auto"/>
        </w:rPr>
      </w:pPr>
      <w:r w:rsidRPr="0053730F">
        <w:rPr>
          <w:rFonts w:ascii="Arial" w:hAnsi="Arial" w:cs="Arial"/>
          <w:b/>
          <w:bCs/>
          <w:color w:val="auto"/>
        </w:rPr>
        <w:t>Informing participants: your Participant Information Sheet</w:t>
      </w:r>
    </w:p>
    <w:p w:rsidRPr="005E2F4C" w:rsidR="005E2F4C" w:rsidP="005E2F4C" w:rsidRDefault="005E2F4C" w14:paraId="62BA04E3" w14:textId="77777777"/>
    <w:p w:rsidRPr="005E2F4C" w:rsidR="36B5FF08" w:rsidP="36B5FF08" w:rsidRDefault="69058439" w14:paraId="6CA96079" w14:textId="137041D9">
      <w:pPr>
        <w:ind w:left="284"/>
        <w:rPr>
          <w:rFonts w:ascii="Arial" w:hAnsi="Arial" w:cs="Arial"/>
        </w:rPr>
      </w:pPr>
      <w:r w:rsidRPr="005E2F4C">
        <w:rPr>
          <w:rFonts w:ascii="Arial" w:hAnsi="Arial" w:cs="Arial"/>
        </w:rPr>
        <w:t>You will need to include “privacy notice” information in your Participant Information Sheet (See Number 14 on the following link). See</w:t>
      </w:r>
      <w:r w:rsidR="00FF5712">
        <w:rPr>
          <w:rFonts w:ascii="Arial" w:hAnsi="Arial" w:cs="Arial"/>
        </w:rPr>
        <w:t xml:space="preserve"> </w:t>
      </w:r>
      <w:hyperlink w:history="1" r:id="rId14">
        <w:r w:rsidRPr="00871756" w:rsidR="00FF5712">
          <w:rPr>
            <w:rStyle w:val="Hyperlink"/>
            <w:rFonts w:ascii="Arial" w:hAnsi="Arial" w:cs="Arial"/>
          </w:rPr>
          <w:t>http://www.open.ac.uk/research/governance/ethics</w:t>
        </w:r>
      </w:hyperlink>
      <w:r w:rsidR="00FF5712">
        <w:t xml:space="preserve"> </w:t>
      </w:r>
      <w:r w:rsidRPr="005E2F4C">
        <w:rPr>
          <w:rFonts w:ascii="Arial" w:hAnsi="Arial" w:eastAsia="Calibri" w:cs="Arial"/>
        </w:rPr>
        <w:t xml:space="preserve"> for examples, and guidance from the </w:t>
      </w:r>
      <w:hyperlink r:id="rId15">
        <w:r w:rsidRPr="005E2F4C">
          <w:rPr>
            <w:rStyle w:val="Hyperlink"/>
            <w:rFonts w:ascii="Arial" w:hAnsi="Arial" w:eastAsia="Calibri" w:cs="Arial"/>
          </w:rPr>
          <w:t>Information Commissioner's Office.</w:t>
        </w:r>
      </w:hyperlink>
      <w:r w:rsidRPr="005E2F4C">
        <w:rPr>
          <w:rFonts w:ascii="Arial" w:hAnsi="Arial" w:eastAsia="Calibri" w:cs="Arial"/>
        </w:rPr>
        <w:t xml:space="preserve"> </w:t>
      </w:r>
    </w:p>
    <w:p w:rsidRPr="005E2F4C" w:rsidR="69058439" w:rsidP="69058439" w:rsidRDefault="69058439" w14:paraId="70C87E90" w14:textId="4603616C">
      <w:pPr>
        <w:ind w:left="284"/>
        <w:rPr>
          <w:rFonts w:ascii="Arial" w:hAnsi="Arial" w:eastAsia="Arial" w:cs="Arial"/>
          <w:i/>
          <w:iCs/>
        </w:rPr>
      </w:pPr>
      <w:r w:rsidRPr="005E2F4C">
        <w:rPr>
          <w:rFonts w:ascii="Arial" w:hAnsi="Arial" w:eastAsia="Calibri" w:cs="Arial"/>
        </w:rPr>
        <w:t xml:space="preserve">If you are conducting scholarship and using existing student data, this is covered in the </w:t>
      </w:r>
      <w:hyperlink w:history="1" r:id="rId16">
        <w:r w:rsidRPr="003A32F6">
          <w:rPr>
            <w:rStyle w:val="Hyperlink"/>
            <w:rFonts w:ascii="Arial" w:hAnsi="Arial" w:eastAsia="Calibri" w:cs="Arial"/>
          </w:rPr>
          <w:t>Student Privacy Notice</w:t>
        </w:r>
      </w:hyperlink>
      <w:r w:rsidRPr="005E2F4C">
        <w:rPr>
          <w:rFonts w:ascii="Arial" w:hAnsi="Arial" w:eastAsia="Calibri" w:cs="Arial"/>
        </w:rPr>
        <w:t xml:space="preserve">, and generally you will not need to notify students about what you are doing. Bear in mind that quotes from assessments should not be published without notification/ consent: see </w:t>
      </w:r>
      <w:hyperlink w:history="1" r:id="rId17">
        <w:r w:rsidRPr="00E05D82" w:rsidR="00E05D82">
          <w:rPr>
            <w:rStyle w:val="Hyperlink"/>
            <w:rFonts w:ascii="Arial" w:hAnsi="Arial" w:eastAsia="Calibri" w:cs="Arial"/>
          </w:rPr>
          <w:t>Assessment Handbook</w:t>
        </w:r>
      </w:hyperlink>
      <w:r w:rsidR="00E05D82">
        <w:rPr>
          <w:rFonts w:ascii="Arial" w:hAnsi="Arial" w:eastAsia="Calibri" w:cs="Arial"/>
        </w:rPr>
        <w:t xml:space="preserve"> </w:t>
      </w:r>
      <w:r w:rsidRPr="005E2F4C">
        <w:rPr>
          <w:rFonts w:ascii="Arial" w:hAnsi="Arial" w:eastAsia="Calibri" w:cs="Arial"/>
        </w:rPr>
        <w:t xml:space="preserve">section </w:t>
      </w:r>
      <w:r w:rsidRPr="005E2F4C">
        <w:rPr>
          <w:rFonts w:ascii="Arial" w:hAnsi="Arial" w:eastAsia="Calibri" w:cs="Arial"/>
          <w:b/>
          <w:bCs/>
        </w:rPr>
        <w:t xml:space="preserve">2.3.3 Confidentiality of assignments and other assessments </w:t>
      </w:r>
      <w:r w:rsidRPr="005E2F4C">
        <w:rPr>
          <w:rFonts w:ascii="Arial" w:hAnsi="Arial" w:eastAsia="Arial" w:cs="Arial"/>
          <w:i/>
          <w:iCs/>
        </w:rPr>
        <w:t>All information you give in assignments and other assessments is regarded as confidential to you, your tutor or practice assessor, the marker, and the University, and won’t be divulged to anyone outside the University. However, some programmes have additional confidentiality guidelines and data protection rules which you will be told about in the assignment guide for your module or your programme-specific information.</w:t>
      </w:r>
    </w:p>
    <w:p w:rsidRPr="005E2F4C" w:rsidR="69058439" w:rsidP="69058439" w:rsidRDefault="69058439" w14:paraId="7E0D9F98" w14:textId="409671E8">
      <w:pPr>
        <w:ind w:left="284"/>
        <w:rPr>
          <w:rFonts w:ascii="Arial" w:hAnsi="Arial" w:eastAsia="Calibri" w:cs="Arial"/>
        </w:rPr>
      </w:pPr>
    </w:p>
    <w:p w:rsidRPr="005E2F4C" w:rsidR="00C13C8B" w:rsidP="00DF00FB" w:rsidRDefault="36B5FF08" w14:paraId="30BACA5E" w14:textId="083882E9">
      <w:pPr>
        <w:pStyle w:val="ListParagraph"/>
        <w:numPr>
          <w:ilvl w:val="0"/>
          <w:numId w:val="11"/>
        </w:numPr>
        <w:rPr>
          <w:rFonts w:ascii="Arial" w:hAnsi="Arial" w:cs="Arial"/>
        </w:rPr>
      </w:pPr>
      <w:r w:rsidRPr="005E2F4C">
        <w:rPr>
          <w:rFonts w:ascii="Arial" w:hAnsi="Arial" w:cs="Arial"/>
        </w:rPr>
        <w:t xml:space="preserve">If your research subjects are students or members of staff, you can link to the relevant privacy notice to cover aspects like the data controller, Data Protection Officer contact details, and the data subjects’ </w:t>
      </w:r>
      <w:proofErr w:type="gramStart"/>
      <w:r w:rsidRPr="005E2F4C">
        <w:rPr>
          <w:rFonts w:ascii="Arial" w:hAnsi="Arial" w:cs="Arial"/>
        </w:rPr>
        <w:t>rights</w:t>
      </w:r>
      <w:proofErr w:type="gramEnd"/>
    </w:p>
    <w:p w:rsidRPr="005E2F4C" w:rsidR="005B5953" w:rsidP="00C13C8B" w:rsidRDefault="18C2068C" w14:paraId="6D5B22CE" w14:textId="53B56BAF">
      <w:pPr>
        <w:pStyle w:val="ListParagraph"/>
        <w:numPr>
          <w:ilvl w:val="0"/>
          <w:numId w:val="11"/>
        </w:numPr>
        <w:rPr>
          <w:rFonts w:ascii="Arial" w:hAnsi="Arial" w:cs="Arial"/>
        </w:rPr>
      </w:pPr>
      <w:r w:rsidRPr="6C4D9EFA" w:rsidR="628519F7">
        <w:rPr>
          <w:rFonts w:ascii="Arial" w:hAnsi="Arial" w:cs="Arial"/>
        </w:rPr>
        <w:t xml:space="preserve">If the OU is the data controller (rather than </w:t>
      </w:r>
      <w:r w:rsidRPr="6C4D9EFA" w:rsidR="628519F7">
        <w:rPr>
          <w:rFonts w:ascii="Arial" w:hAnsi="Arial" w:cs="Arial"/>
        </w:rPr>
        <w:t>e.g</w:t>
      </w:r>
      <w:r w:rsidRPr="6C4D9EFA" w:rsidR="628519F7">
        <w:rPr>
          <w:rFonts w:ascii="Arial" w:hAnsi="Arial" w:cs="Arial"/>
        </w:rPr>
        <w:t xml:space="preserve"> a </w:t>
      </w:r>
      <w:r w:rsidRPr="6C4D9EFA" w:rsidR="27898B24">
        <w:rPr>
          <w:rFonts w:ascii="Arial" w:hAnsi="Arial" w:cs="Arial"/>
        </w:rPr>
        <w:t xml:space="preserve">different </w:t>
      </w:r>
      <w:r w:rsidRPr="6C4D9EFA" w:rsidR="628519F7">
        <w:rPr>
          <w:rFonts w:ascii="Arial" w:hAnsi="Arial" w:cs="Arial"/>
        </w:rPr>
        <w:t xml:space="preserve">lead partner organisation), you could link to </w:t>
      </w:r>
      <w:hyperlink r:id="Rfc56f28cf4aa4f2d">
        <w:r w:rsidRPr="6C4D9EFA" w:rsidR="6E3912E1">
          <w:rPr>
            <w:rStyle w:val="Hyperlink"/>
            <w:rFonts w:ascii="Arial" w:hAnsi="Arial" w:cs="Arial"/>
          </w:rPr>
          <w:t>http://www.open.ac.uk/about/main/strategy-and-policies/policies-and-statements/website-privacy-ou</w:t>
        </w:r>
      </w:hyperlink>
      <w:r w:rsidR="6E3912E1">
        <w:rPr/>
        <w:t xml:space="preserve"> </w:t>
      </w:r>
      <w:r w:rsidRPr="6C4D9EFA" w:rsidR="628519F7">
        <w:rPr>
          <w:rFonts w:ascii="Arial" w:hAnsi="Arial" w:cs="Arial"/>
        </w:rPr>
        <w:t xml:space="preserve"> if you want to use this to cover Data Protection Officer contact details, and the data subjects’ rights etc.</w:t>
      </w:r>
    </w:p>
    <w:p w:rsidRPr="005E2F4C" w:rsidR="36B5FF08" w:rsidP="7D10E3BB" w:rsidRDefault="7D10E3BB" w14:paraId="7DAB6B3E" w14:textId="6380F503">
      <w:pPr>
        <w:pStyle w:val="ListParagraph"/>
        <w:numPr>
          <w:ilvl w:val="0"/>
          <w:numId w:val="11"/>
        </w:numPr>
        <w:rPr>
          <w:rFonts w:ascii="Arial" w:hAnsi="Arial" w:cs="Arial" w:eastAsiaTheme="minorEastAsia"/>
          <w:color w:val="000000" w:themeColor="text1"/>
        </w:rPr>
      </w:pPr>
      <w:r w:rsidRPr="005E2F4C">
        <w:rPr>
          <w:rFonts w:ascii="Arial" w:hAnsi="Arial" w:cs="Arial"/>
        </w:rPr>
        <w:t xml:space="preserve">You should give people the opportunity to agree to </w:t>
      </w:r>
      <w:r w:rsidRPr="005E2F4C">
        <w:rPr>
          <w:rFonts w:ascii="Arial" w:hAnsi="Arial" w:eastAsia="Calibri" w:cs="Arial"/>
        </w:rPr>
        <w:t>participate only in certain areas of research or parts of research projects (Recital 30).</w:t>
      </w:r>
    </w:p>
    <w:p w:rsidRPr="005E2F4C" w:rsidR="005B5953" w:rsidP="7D10E3BB" w:rsidRDefault="7D10E3BB" w14:paraId="4D1F24F8" w14:textId="4C67FF85">
      <w:pPr>
        <w:pStyle w:val="ListParagraph"/>
        <w:numPr>
          <w:ilvl w:val="0"/>
          <w:numId w:val="11"/>
        </w:numPr>
        <w:rPr>
          <w:rFonts w:ascii="Arial" w:hAnsi="Arial" w:cs="Arial"/>
        </w:rPr>
      </w:pPr>
      <w:r w:rsidRPr="005E2F4C">
        <w:rPr>
          <w:rFonts w:ascii="Arial" w:hAnsi="Arial" w:eastAsia="Calibri" w:cs="Arial"/>
        </w:rPr>
        <w:t>You will need to identify the “lawful basis” for processing personal data to put in the participant information sheet/ privacy notice.  I</w:t>
      </w:r>
      <w:r w:rsidRPr="005E2F4C">
        <w:rPr>
          <w:rFonts w:ascii="Arial" w:hAnsi="Arial" w:cs="Arial"/>
        </w:rPr>
        <w:t xml:space="preserve">f you are conducting academic research for potential publication, your legal basis is likely to be that it’s necessary for our </w:t>
      </w:r>
      <w:r w:rsidRPr="005E2F4C">
        <w:rPr>
          <w:rFonts w:ascii="Arial" w:hAnsi="Arial" w:cs="Arial"/>
          <w:b/>
          <w:bCs/>
        </w:rPr>
        <w:t>public task</w:t>
      </w:r>
      <w:r w:rsidRPr="005E2F4C">
        <w:rPr>
          <w:rFonts w:ascii="Arial" w:hAnsi="Arial" w:cs="Arial"/>
        </w:rPr>
        <w:t xml:space="preserve"> of conducting academic research. If you are conducting research primarily to improve the OU’s services, then your legal basis is likely to be that it’s in our </w:t>
      </w:r>
      <w:r w:rsidRPr="005E2F4C">
        <w:rPr>
          <w:rFonts w:ascii="Arial" w:hAnsi="Arial" w:cs="Arial"/>
          <w:b/>
          <w:bCs/>
        </w:rPr>
        <w:t>legitimate interest</w:t>
      </w:r>
      <w:r w:rsidRPr="005E2F4C">
        <w:rPr>
          <w:rFonts w:ascii="Arial" w:hAnsi="Arial" w:cs="Arial"/>
        </w:rPr>
        <w:t xml:space="preserve"> of improving our services. </w:t>
      </w:r>
    </w:p>
    <w:p w:rsidRPr="005E2F4C" w:rsidR="005B5953" w:rsidP="7D10E3BB" w:rsidRDefault="7D10E3BB" w14:paraId="26CCE4FD" w14:textId="6C8FC197">
      <w:pPr>
        <w:pStyle w:val="ListParagraph"/>
        <w:numPr>
          <w:ilvl w:val="0"/>
          <w:numId w:val="11"/>
        </w:numPr>
        <w:rPr>
          <w:rFonts w:ascii="Arial" w:hAnsi="Arial" w:cs="Arial"/>
        </w:rPr>
      </w:pPr>
      <w:r w:rsidRPr="005E2F4C">
        <w:rPr>
          <w:rFonts w:ascii="Arial" w:hAnsi="Arial" w:cs="Arial"/>
        </w:rPr>
        <w:t xml:space="preserve">You should consider whether you can fulfil all data subject rights, or whether doing this will impede the purpose of the research – see “Data Subject Rights.” </w:t>
      </w:r>
    </w:p>
    <w:p w:rsidRPr="00AF1AF2" w:rsidR="005E2F4C" w:rsidP="00815C6D" w:rsidRDefault="7D10E3BB" w14:paraId="49FC737E" w14:textId="19CADDD5">
      <w:pPr>
        <w:pStyle w:val="Heading4"/>
        <w:rPr>
          <w:rFonts w:ascii="Arial" w:hAnsi="Arial" w:cs="Arial"/>
          <w:b/>
          <w:bCs/>
          <w:i w:val="0"/>
          <w:iCs w:val="0"/>
          <w:color w:val="auto"/>
          <w:sz w:val="24"/>
          <w:szCs w:val="24"/>
        </w:rPr>
      </w:pPr>
      <w:r w:rsidRPr="00AF1AF2">
        <w:rPr>
          <w:rFonts w:ascii="Arial" w:hAnsi="Arial" w:cs="Arial"/>
          <w:b/>
          <w:bCs/>
          <w:i w:val="0"/>
          <w:iCs w:val="0"/>
          <w:color w:val="auto"/>
          <w:sz w:val="24"/>
          <w:szCs w:val="24"/>
        </w:rPr>
        <w:t>Consent</w:t>
      </w:r>
    </w:p>
    <w:p w:rsidRPr="00815C6D" w:rsidR="00815C6D" w:rsidP="00815C6D" w:rsidRDefault="00815C6D" w14:paraId="16ACEF5A" w14:textId="06366252">
      <w:pPr>
        <w:rPr>
          <w:sz w:val="2"/>
          <w:szCs w:val="2"/>
        </w:rPr>
      </w:pPr>
      <w:r>
        <w:rPr>
          <w:sz w:val="2"/>
          <w:szCs w:val="2"/>
        </w:rPr>
        <w:t xml:space="preserve">                           </w:t>
      </w:r>
    </w:p>
    <w:p w:rsidRPr="005E2F4C" w:rsidR="7D10E3BB" w:rsidP="7D10E3BB" w:rsidRDefault="7D10E3BB" w14:paraId="4EFEC4C7" w14:textId="15044A5A">
      <w:pPr>
        <w:ind w:left="720"/>
        <w:rPr>
          <w:rFonts w:ascii="Arial" w:hAnsi="Arial" w:eastAsia="Calibri" w:cs="Arial"/>
        </w:rPr>
      </w:pPr>
      <w:r w:rsidRPr="005E2F4C">
        <w:rPr>
          <w:rFonts w:ascii="Arial" w:hAnsi="Arial" w:eastAsia="Calibri" w:cs="Arial"/>
        </w:rPr>
        <w:t>For all research where personal data is collected or used, regardless of the data protection legal basis used, we will ask for ethical informed consent from participants. It is helpful to distinguish this from consent as the legal basis for processing personal data:</w:t>
      </w:r>
    </w:p>
    <w:p w:rsidRPr="005E2F4C" w:rsidR="7D10E3BB" w:rsidP="7D10E3BB" w:rsidRDefault="7D10E3BB" w14:paraId="2A940F49" w14:textId="79E76C1F">
      <w:pPr>
        <w:pStyle w:val="ListParagraph"/>
        <w:numPr>
          <w:ilvl w:val="1"/>
          <w:numId w:val="12"/>
        </w:numPr>
        <w:rPr>
          <w:rFonts w:ascii="Arial" w:hAnsi="Arial" w:cs="Arial"/>
        </w:rPr>
      </w:pPr>
      <w:r w:rsidRPr="005E2F4C">
        <w:rPr>
          <w:rFonts w:ascii="Arial" w:hAnsi="Arial" w:cs="Arial"/>
        </w:rPr>
        <w:t>If you use consent as the legal basis for processing the personal data, then you need be able to deal with consent withdrawal at any time up to the destruction or anonymization of the personal data – even after publication or aggregation of data.</w:t>
      </w:r>
    </w:p>
    <w:p w:rsidRPr="005E2F4C" w:rsidR="7D10E3BB" w:rsidP="7D10E3BB" w:rsidRDefault="7D10E3BB" w14:paraId="3497F635" w14:textId="3F9E7FF5">
      <w:pPr>
        <w:pStyle w:val="ListParagraph"/>
        <w:numPr>
          <w:ilvl w:val="1"/>
          <w:numId w:val="12"/>
        </w:numPr>
        <w:rPr>
          <w:rFonts w:ascii="Arial" w:hAnsi="Arial" w:cs="Arial"/>
        </w:rPr>
      </w:pPr>
      <w:r w:rsidRPr="005E2F4C">
        <w:rPr>
          <w:rFonts w:ascii="Arial" w:hAnsi="Arial" w:cs="Arial"/>
        </w:rPr>
        <w:t xml:space="preserve">If you can do this, you may want to consider using consent as it could mitigate some risks to the data subject, </w:t>
      </w:r>
      <w:proofErr w:type="gramStart"/>
      <w:r w:rsidRPr="005E2F4C">
        <w:rPr>
          <w:rFonts w:ascii="Arial" w:hAnsi="Arial" w:cs="Arial"/>
        </w:rPr>
        <w:t>e.g.</w:t>
      </w:r>
      <w:proofErr w:type="gramEnd"/>
      <w:r w:rsidRPr="005E2F4C">
        <w:rPr>
          <w:rFonts w:ascii="Arial" w:hAnsi="Arial" w:cs="Arial"/>
        </w:rPr>
        <w:t xml:space="preserve"> if they are particularly vulnerable or the research is particularly intrusive</w:t>
      </w:r>
    </w:p>
    <w:p w:rsidRPr="005E2F4C" w:rsidR="7D10E3BB" w:rsidP="7D10E3BB" w:rsidRDefault="7D10E3BB" w14:paraId="1B817354" w14:textId="7787E0A4">
      <w:pPr>
        <w:ind w:left="720"/>
        <w:rPr>
          <w:rFonts w:ascii="Arial" w:hAnsi="Arial" w:cs="Arial"/>
        </w:rPr>
      </w:pPr>
      <w:r w:rsidRPr="005E2F4C">
        <w:rPr>
          <w:rFonts w:ascii="Arial" w:hAnsi="Arial" w:cs="Arial"/>
        </w:rPr>
        <w:t xml:space="preserve">When gaining ethical informed consent, generally you would offer the opportunity to withdraw from research and have participant data erased up to the point that data is aggregated or published. This corresponds to the “right to object” under the </w:t>
      </w:r>
      <w:r w:rsidRPr="005E2F4C">
        <w:rPr>
          <w:rFonts w:ascii="Arial" w:hAnsi="Arial" w:cs="Arial"/>
          <w:b/>
          <w:bCs/>
        </w:rPr>
        <w:t xml:space="preserve">public task </w:t>
      </w:r>
      <w:r w:rsidRPr="005E2F4C">
        <w:rPr>
          <w:rFonts w:ascii="Arial" w:hAnsi="Arial" w:cs="Arial"/>
        </w:rPr>
        <w:t>legal basis.</w:t>
      </w:r>
    </w:p>
    <w:p w:rsidR="7D10E3BB" w:rsidP="7D10E3BB" w:rsidRDefault="7D10E3BB" w14:paraId="30AFE400" w14:textId="6F66A247">
      <w:pPr>
        <w:pStyle w:val="Heading2"/>
        <w:rPr>
          <w:rFonts w:ascii="Arial" w:hAnsi="Arial" w:eastAsia="Calibri Light" w:cs="Arial"/>
          <w:b/>
          <w:bCs/>
          <w:color w:val="auto"/>
          <w:sz w:val="24"/>
          <w:szCs w:val="24"/>
        </w:rPr>
      </w:pPr>
      <w:r w:rsidRPr="00815C6D">
        <w:rPr>
          <w:rFonts w:ascii="Arial" w:hAnsi="Arial" w:eastAsia="Calibri Light" w:cs="Arial"/>
          <w:b/>
          <w:bCs/>
          <w:color w:val="auto"/>
          <w:sz w:val="24"/>
          <w:szCs w:val="24"/>
        </w:rPr>
        <w:t xml:space="preserve">Storing consent forms </w:t>
      </w:r>
    </w:p>
    <w:p w:rsidRPr="00815C6D" w:rsidR="00815C6D" w:rsidP="00815C6D" w:rsidRDefault="00815C6D" w14:paraId="4F6C6A5D" w14:textId="77777777">
      <w:pPr>
        <w:rPr>
          <w:sz w:val="2"/>
          <w:szCs w:val="2"/>
        </w:rPr>
      </w:pPr>
    </w:p>
    <w:p w:rsidRPr="005E2F4C" w:rsidR="7D10E3BB" w:rsidRDefault="7D10E3BB" w14:paraId="150FF2C0" w14:textId="4DD5667E">
      <w:pPr>
        <w:rPr>
          <w:rFonts w:ascii="Arial" w:hAnsi="Arial" w:cs="Arial"/>
        </w:rPr>
      </w:pPr>
      <w:r w:rsidRPr="6C4D9EFA" w:rsidR="6BDF79AF">
        <w:rPr>
          <w:rFonts w:ascii="Arial" w:hAnsi="Arial" w:eastAsia="Calibri" w:cs="Arial"/>
        </w:rPr>
        <w:t xml:space="preserve">Signed consent forms should be stored securely, either as physical or digital copies. </w:t>
      </w:r>
      <w:r w:rsidRPr="6C4D9EFA" w:rsidR="67EB09E1">
        <w:rPr>
          <w:rFonts w:ascii="Arial" w:hAnsi="Arial" w:eastAsia="Calibri" w:cs="Arial"/>
        </w:rPr>
        <w:t xml:space="preserve">You should look to scan physical copies </w:t>
      </w:r>
      <w:r w:rsidRPr="6C4D9EFA" w:rsidR="67EB09E1">
        <w:rPr>
          <w:rFonts w:ascii="Arial" w:hAnsi="Arial" w:eastAsia="Calibri" w:cs="Arial"/>
        </w:rPr>
        <w:t>as soon as po</w:t>
      </w:r>
      <w:r w:rsidRPr="6C4D9EFA" w:rsidR="67EB09E1">
        <w:rPr>
          <w:rFonts w:ascii="Arial" w:hAnsi="Arial" w:eastAsia="Calibri" w:cs="Arial"/>
        </w:rPr>
        <w:t>ssible, and</w:t>
      </w:r>
      <w:r w:rsidRPr="6C4D9EFA" w:rsidR="67EB09E1">
        <w:rPr>
          <w:rFonts w:ascii="Arial" w:hAnsi="Arial" w:eastAsia="Calibri" w:cs="Arial"/>
        </w:rPr>
        <w:t xml:space="preserve"> destroy securely once scanned. </w:t>
      </w:r>
      <w:r w:rsidRPr="6C4D9EFA" w:rsidR="6BDF79AF">
        <w:rPr>
          <w:rFonts w:ascii="Arial" w:hAnsi="Arial" w:eastAsia="Calibri" w:cs="Arial"/>
        </w:rPr>
        <w:t>Physical copies should be in a locked drawer/cabinet, within a locked office. Digital copies should be</w:t>
      </w:r>
      <w:r w:rsidRPr="6C4D9EFA" w:rsidR="6E3912E1">
        <w:rPr>
          <w:rFonts w:ascii="Arial" w:hAnsi="Arial" w:eastAsia="Calibri" w:cs="Arial"/>
        </w:rPr>
        <w:t xml:space="preserve"> </w:t>
      </w:r>
      <w:r w:rsidRPr="6C4D9EFA" w:rsidR="6E3912E1">
        <w:rPr>
          <w:rFonts w:ascii="Arial" w:hAnsi="Arial" w:eastAsia="Calibri" w:cs="Arial"/>
        </w:rPr>
        <w:t>encrypted</w:t>
      </w:r>
      <w:r w:rsidRPr="6C4D9EFA" w:rsidR="6E3912E1">
        <w:rPr>
          <w:rFonts w:ascii="Arial" w:hAnsi="Arial" w:eastAsia="Calibri" w:cs="Arial"/>
        </w:rPr>
        <w:t xml:space="preserve"> and</w:t>
      </w:r>
      <w:r w:rsidRPr="6C4D9EFA" w:rsidR="6BDF79AF">
        <w:rPr>
          <w:rFonts w:ascii="Arial" w:hAnsi="Arial" w:eastAsia="Calibri" w:cs="Arial"/>
        </w:rPr>
        <w:t xml:space="preserve"> </w:t>
      </w:r>
      <w:r w:rsidRPr="6C4D9EFA" w:rsidR="6BDF79AF">
        <w:rPr>
          <w:rFonts w:ascii="Arial" w:hAnsi="Arial" w:eastAsia="Calibri" w:cs="Arial"/>
        </w:rPr>
        <w:t>locate</w:t>
      </w:r>
      <w:r w:rsidRPr="6C4D9EFA" w:rsidR="6BDF79AF">
        <w:rPr>
          <w:rFonts w:ascii="Arial" w:hAnsi="Arial" w:eastAsia="Calibri" w:cs="Arial"/>
        </w:rPr>
        <w:t>d</w:t>
      </w:r>
      <w:r w:rsidRPr="6C4D9EFA" w:rsidR="6BDF79AF">
        <w:rPr>
          <w:rFonts w:ascii="Arial" w:hAnsi="Arial" w:eastAsia="Calibri" w:cs="Arial"/>
        </w:rPr>
        <w:t xml:space="preserve"> separately from the research data. This could be in a separate storage system or volume (</w:t>
      </w:r>
      <w:r w:rsidRPr="6C4D9EFA" w:rsidR="6BDF79AF">
        <w:rPr>
          <w:rFonts w:ascii="Arial" w:hAnsi="Arial" w:eastAsia="Calibri" w:cs="Arial"/>
        </w:rPr>
        <w:t>e.g.</w:t>
      </w:r>
      <w:r w:rsidRPr="6C4D9EFA" w:rsidR="6BDF79AF">
        <w:rPr>
          <w:rFonts w:ascii="Arial" w:hAnsi="Arial" w:eastAsia="Calibri" w:cs="Arial"/>
        </w:rPr>
        <w:t xml:space="preserve"> with administrative data) or in the same system or volume but within a separate, access controlled ‘folder’ with access limited to those who need it. For </w:t>
      </w:r>
      <w:r w:rsidRPr="6C4D9EFA" w:rsidR="6E3912E1">
        <w:rPr>
          <w:rFonts w:ascii="Arial" w:hAnsi="Arial" w:eastAsia="Calibri" w:cs="Arial"/>
        </w:rPr>
        <w:t>example,</w:t>
      </w:r>
      <w:r w:rsidRPr="6C4D9EFA" w:rsidR="6BDF79AF">
        <w:rPr>
          <w:rFonts w:ascii="Arial" w:hAnsi="Arial" w:eastAsia="Calibri" w:cs="Arial"/>
        </w:rPr>
        <w:t xml:space="preserve"> in a SharePoint collaboration site, in a distinct folder, accessible only by the PI.</w:t>
      </w:r>
    </w:p>
    <w:p w:rsidRPr="005E2F4C" w:rsidR="7D10E3BB" w:rsidRDefault="7D10E3BB" w14:paraId="78B04BBA" w14:textId="3A63AFB9">
      <w:pPr>
        <w:rPr>
          <w:rFonts w:ascii="Arial" w:hAnsi="Arial" w:cs="Arial"/>
        </w:rPr>
      </w:pPr>
      <w:r w:rsidRPr="005E2F4C">
        <w:rPr>
          <w:rFonts w:ascii="Arial" w:hAnsi="Arial" w:eastAsia="Calibri" w:cs="Arial"/>
        </w:rPr>
        <w:t xml:space="preserve">Signed consent forms should be kept for as long as personal data is kept. Once data is no longer identifiable, it is no longer considered to be personal data, so at this point signed consent forms should be destroyed. </w:t>
      </w:r>
    </w:p>
    <w:p w:rsidR="00524A97" w:rsidP="7D10E3BB" w:rsidRDefault="7D10E3BB" w14:paraId="07449B68" w14:textId="77777777">
      <w:pPr>
        <w:rPr>
          <w:rFonts w:ascii="Arial" w:hAnsi="Arial" w:eastAsia="Calibri" w:cs="Arial"/>
        </w:rPr>
      </w:pPr>
      <w:r w:rsidRPr="005E2F4C">
        <w:rPr>
          <w:rFonts w:ascii="Arial" w:hAnsi="Arial" w:eastAsia="Calibri" w:cs="Arial"/>
        </w:rPr>
        <w:t>A blank (unsigned) template of the consent form and information sheet should be kept and archived with the research data, to record what participants were told and asked to consent</w:t>
      </w:r>
      <w:r w:rsidR="003754B0">
        <w:rPr>
          <w:rFonts w:ascii="Arial" w:hAnsi="Arial" w:eastAsia="Calibri" w:cs="Arial"/>
        </w:rPr>
        <w:t xml:space="preserve"> </w:t>
      </w:r>
      <w:r w:rsidRPr="005E2F4C">
        <w:rPr>
          <w:rFonts w:ascii="Arial" w:hAnsi="Arial" w:eastAsia="Calibri" w:cs="Arial"/>
        </w:rPr>
        <w:t>to</w:t>
      </w:r>
      <w:r w:rsidR="00524A97">
        <w:rPr>
          <w:rFonts w:ascii="Arial" w:hAnsi="Arial" w:eastAsia="Calibri" w:cs="Arial"/>
        </w:rPr>
        <w:t>.</w:t>
      </w:r>
    </w:p>
    <w:p w:rsidRPr="005E2F4C" w:rsidR="00DF00FB" w:rsidP="7D10E3BB" w:rsidRDefault="7D10E3BB" w14:paraId="66C9252C" w14:textId="2BE18F56">
      <w:pPr>
        <w:rPr>
          <w:rFonts w:ascii="Arial" w:hAnsi="Arial" w:cs="Arial"/>
        </w:rPr>
      </w:pPr>
      <w:r w:rsidRPr="005E2F4C">
        <w:rPr>
          <w:rFonts w:ascii="Arial" w:hAnsi="Arial" w:eastAsia="Calibri" w:cs="Arial"/>
        </w:rPr>
        <w:t xml:space="preserve"> </w:t>
      </w:r>
    </w:p>
    <w:p w:rsidRPr="003754B0" w:rsidR="005B5953" w:rsidP="003F6816" w:rsidRDefault="00712450" w14:paraId="30F8B0EA" w14:textId="0D395345">
      <w:pPr>
        <w:pStyle w:val="Heading2"/>
        <w:rPr>
          <w:rFonts w:ascii="Arial" w:hAnsi="Arial" w:cs="Arial"/>
          <w:b/>
          <w:bCs/>
          <w:color w:val="auto"/>
          <w:sz w:val="22"/>
          <w:szCs w:val="22"/>
        </w:rPr>
      </w:pPr>
      <w:r w:rsidRPr="003754B0">
        <w:rPr>
          <w:rFonts w:ascii="Arial" w:hAnsi="Arial" w:cs="Arial"/>
          <w:b/>
          <w:bCs/>
          <w:color w:val="auto"/>
          <w:sz w:val="22"/>
          <w:szCs w:val="22"/>
        </w:rPr>
        <w:t>Processing “special category” personal data</w:t>
      </w:r>
    </w:p>
    <w:p w:rsidRPr="00815C6D" w:rsidR="00815C6D" w:rsidP="00815C6D" w:rsidRDefault="00815C6D" w14:paraId="6B3C3D9A" w14:textId="77777777">
      <w:pPr>
        <w:rPr>
          <w:sz w:val="2"/>
          <w:szCs w:val="2"/>
        </w:rPr>
      </w:pPr>
    </w:p>
    <w:p w:rsidRPr="005E2F4C" w:rsidR="00712450" w:rsidP="0002120C" w:rsidRDefault="36B5FF08" w14:paraId="7940BC8F" w14:textId="7B8B2280">
      <w:pPr>
        <w:ind w:firstLine="360"/>
        <w:rPr>
          <w:rFonts w:ascii="Arial" w:hAnsi="Arial" w:cs="Arial"/>
        </w:rPr>
      </w:pPr>
      <w:r w:rsidRPr="005E2F4C">
        <w:rPr>
          <w:rFonts w:ascii="Arial" w:hAnsi="Arial" w:cs="Arial"/>
        </w:rPr>
        <w:t>If you are processing “special category personal data” you need to</w:t>
      </w:r>
    </w:p>
    <w:p w:rsidRPr="005E2F4C" w:rsidR="00007541" w:rsidP="00007541" w:rsidRDefault="7D10E3BB" w14:paraId="4B720F4D" w14:textId="4DC8EBD7">
      <w:pPr>
        <w:pStyle w:val="ListParagraph"/>
        <w:numPr>
          <w:ilvl w:val="0"/>
          <w:numId w:val="15"/>
        </w:numPr>
        <w:rPr>
          <w:rFonts w:ascii="Arial" w:hAnsi="Arial" w:cs="Arial"/>
        </w:rPr>
      </w:pPr>
      <w:r w:rsidRPr="005E2F4C">
        <w:rPr>
          <w:rFonts w:ascii="Arial" w:hAnsi="Arial" w:cs="Arial"/>
        </w:rPr>
        <w:t>Document your condition for processing in the Information Asset Register-</w:t>
      </w:r>
      <w:r w:rsidRPr="005E2F4C">
        <w:rPr>
          <w:rFonts w:ascii="Arial" w:hAnsi="Arial" w:cs="Arial"/>
          <w:color w:val="FF0000"/>
        </w:rPr>
        <w:t xml:space="preserve"> </w:t>
      </w:r>
      <w:r w:rsidRPr="005E2F4C">
        <w:rPr>
          <w:rFonts w:ascii="Arial" w:hAnsi="Arial" w:cs="Arial"/>
        </w:rPr>
        <w:t xml:space="preserve">This is likely to be that is necessary for scientific/ historical research and in the public interest. </w:t>
      </w:r>
    </w:p>
    <w:p w:rsidRPr="005E2F4C" w:rsidR="00D325C3" w:rsidP="0002120C" w:rsidRDefault="003F6816" w14:paraId="7F3EE3EF" w14:textId="331D9C1F">
      <w:pPr>
        <w:pStyle w:val="ListParagraph"/>
        <w:numPr>
          <w:ilvl w:val="0"/>
          <w:numId w:val="11"/>
        </w:numPr>
        <w:rPr>
          <w:rFonts w:ascii="Arial" w:hAnsi="Arial" w:cs="Arial"/>
        </w:rPr>
      </w:pPr>
      <w:r w:rsidRPr="005E2F4C">
        <w:rPr>
          <w:rFonts w:ascii="Arial" w:hAnsi="Arial" w:cs="Arial"/>
          <w:noProof/>
          <w:lang w:eastAsia="en-GB"/>
        </w:rPr>
        <mc:AlternateContent>
          <mc:Choice Requires="wps">
            <w:drawing>
              <wp:anchor distT="45720" distB="45720" distL="114300" distR="114300" simplePos="0" relativeHeight="251658241" behindDoc="0" locked="0" layoutInCell="1" allowOverlap="1" wp14:anchorId="2803F6C4" wp14:editId="3435C7F5">
                <wp:simplePos x="0" y="0"/>
                <wp:positionH relativeFrom="margin">
                  <wp:align>center</wp:align>
                </wp:positionH>
                <wp:positionV relativeFrom="paragraph">
                  <wp:posOffset>362983</wp:posOffset>
                </wp:positionV>
                <wp:extent cx="5613400" cy="18923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892300"/>
                        </a:xfrm>
                        <a:prstGeom prst="rect">
                          <a:avLst/>
                        </a:prstGeom>
                        <a:solidFill>
                          <a:schemeClr val="accent1">
                            <a:lumMod val="20000"/>
                            <a:lumOff val="80000"/>
                          </a:schemeClr>
                        </a:solidFill>
                        <a:ln w="9525">
                          <a:solidFill>
                            <a:srgbClr val="000000"/>
                          </a:solidFill>
                          <a:miter lim="800000"/>
                          <a:headEnd/>
                          <a:tailEnd/>
                        </a:ln>
                      </wps:spPr>
                      <wps:txbx>
                        <w:txbxContent>
                          <w:p w:rsidRPr="00815C6D" w:rsidR="00E113B3" w:rsidP="005B5953" w:rsidRDefault="00E113B3" w14:paraId="2E082AFB" w14:textId="77777777">
                            <w:pPr>
                              <w:rPr>
                                <w:rFonts w:ascii="Arial" w:hAnsi="Arial" w:cs="Arial"/>
                              </w:rPr>
                            </w:pPr>
                            <w:r w:rsidRPr="00815C6D">
                              <w:rPr>
                                <w:rFonts w:ascii="Arial" w:hAnsi="Arial" w:cs="Arial"/>
                              </w:rPr>
                              <w:t xml:space="preserve">Special category data includes information about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9"/>
                              <w:gridCol w:w="4173"/>
                            </w:tblGrid>
                            <w:tr w:rsidRPr="00815C6D" w:rsidR="00E113B3" w:rsidTr="005B5953" w14:paraId="6DC2B0CE" w14:textId="77777777">
                              <w:tc>
                                <w:tcPr>
                                  <w:tcW w:w="4169" w:type="dxa"/>
                                </w:tcPr>
                                <w:p w:rsidRPr="00815C6D" w:rsidR="00E113B3" w:rsidP="00D325C3" w:rsidRDefault="00E113B3" w14:paraId="4E835CC0" w14:textId="0EE6CB45">
                                  <w:pPr>
                                    <w:pStyle w:val="ListParagraph"/>
                                    <w:numPr>
                                      <w:ilvl w:val="0"/>
                                      <w:numId w:val="14"/>
                                    </w:numPr>
                                    <w:spacing w:after="60"/>
                                    <w:ind w:left="312" w:hanging="284"/>
                                    <w:rPr>
                                      <w:rFonts w:ascii="Arial" w:hAnsi="Arial" w:cs="Arial"/>
                                    </w:rPr>
                                  </w:pPr>
                                  <w:r w:rsidRPr="00815C6D">
                                    <w:rPr>
                                      <w:rFonts w:ascii="Arial" w:hAnsi="Arial" w:cs="Arial"/>
                                    </w:rPr>
                                    <w:t>Race</w:t>
                                  </w:r>
                                </w:p>
                              </w:tc>
                              <w:tc>
                                <w:tcPr>
                                  <w:tcW w:w="4173" w:type="dxa"/>
                                </w:tcPr>
                                <w:p w:rsidRPr="00815C6D" w:rsidR="00E113B3" w:rsidP="00D325C3" w:rsidRDefault="00E113B3" w14:paraId="208A1E8C" w14:textId="7445E8F3">
                                  <w:pPr>
                                    <w:pStyle w:val="ListParagraph"/>
                                    <w:numPr>
                                      <w:ilvl w:val="0"/>
                                      <w:numId w:val="14"/>
                                    </w:numPr>
                                    <w:spacing w:after="60"/>
                                    <w:ind w:left="312" w:hanging="284"/>
                                    <w:rPr>
                                      <w:rFonts w:ascii="Arial" w:hAnsi="Arial" w:cs="Arial"/>
                                    </w:rPr>
                                  </w:pPr>
                                  <w:r w:rsidRPr="00815C6D">
                                    <w:rPr>
                                      <w:rFonts w:ascii="Arial" w:hAnsi="Arial" w:cs="Arial"/>
                                    </w:rPr>
                                    <w:t>trade union membership</w:t>
                                  </w:r>
                                </w:p>
                              </w:tc>
                            </w:tr>
                            <w:tr w:rsidRPr="00815C6D" w:rsidR="00E113B3" w:rsidTr="005B5953" w14:paraId="2F0C1E13" w14:textId="77777777">
                              <w:tc>
                                <w:tcPr>
                                  <w:tcW w:w="4169" w:type="dxa"/>
                                </w:tcPr>
                                <w:p w:rsidRPr="00815C6D" w:rsidR="00E113B3" w:rsidP="00D325C3" w:rsidRDefault="00E113B3" w14:paraId="6105C7C5" w14:textId="6E3E7203">
                                  <w:pPr>
                                    <w:pStyle w:val="ListParagraph"/>
                                    <w:numPr>
                                      <w:ilvl w:val="0"/>
                                      <w:numId w:val="14"/>
                                    </w:numPr>
                                    <w:spacing w:after="60"/>
                                    <w:ind w:left="312" w:hanging="284"/>
                                    <w:rPr>
                                      <w:rFonts w:ascii="Arial" w:hAnsi="Arial" w:cs="Arial"/>
                                    </w:rPr>
                                  </w:pPr>
                                  <w:r w:rsidRPr="00815C6D">
                                    <w:rPr>
                                      <w:rFonts w:ascii="Arial" w:hAnsi="Arial" w:cs="Arial"/>
                                    </w:rPr>
                                    <w:t>ethnic origin</w:t>
                                  </w:r>
                                </w:p>
                              </w:tc>
                              <w:tc>
                                <w:tcPr>
                                  <w:tcW w:w="4173" w:type="dxa"/>
                                </w:tcPr>
                                <w:p w:rsidRPr="00815C6D" w:rsidR="00E113B3" w:rsidP="00D325C3" w:rsidRDefault="00E113B3" w14:paraId="35CDB100" w14:textId="3906AFEF">
                                  <w:pPr>
                                    <w:pStyle w:val="ListParagraph"/>
                                    <w:numPr>
                                      <w:ilvl w:val="0"/>
                                      <w:numId w:val="14"/>
                                    </w:numPr>
                                    <w:spacing w:after="60"/>
                                    <w:ind w:left="312" w:hanging="284"/>
                                    <w:rPr>
                                      <w:rFonts w:ascii="Arial" w:hAnsi="Arial" w:cs="Arial"/>
                                    </w:rPr>
                                  </w:pPr>
                                  <w:r w:rsidRPr="00815C6D">
                                    <w:rPr>
                                      <w:rFonts w:ascii="Arial" w:hAnsi="Arial" w:cs="Arial"/>
                                    </w:rPr>
                                    <w:t>health data</w:t>
                                  </w:r>
                                </w:p>
                              </w:tc>
                            </w:tr>
                            <w:tr w:rsidRPr="00815C6D" w:rsidR="00E113B3" w:rsidTr="005B5953" w14:paraId="55164E13" w14:textId="77777777">
                              <w:tc>
                                <w:tcPr>
                                  <w:tcW w:w="4169" w:type="dxa"/>
                                </w:tcPr>
                                <w:p w:rsidRPr="00815C6D" w:rsidR="00E113B3" w:rsidP="00D325C3" w:rsidRDefault="00E113B3" w14:paraId="7EEA86E8" w14:textId="24D6DCA7">
                                  <w:pPr>
                                    <w:pStyle w:val="ListParagraph"/>
                                    <w:numPr>
                                      <w:ilvl w:val="0"/>
                                      <w:numId w:val="14"/>
                                    </w:numPr>
                                    <w:spacing w:after="60"/>
                                    <w:ind w:left="312" w:hanging="284"/>
                                    <w:rPr>
                                      <w:rFonts w:ascii="Arial" w:hAnsi="Arial" w:cs="Arial"/>
                                    </w:rPr>
                                  </w:pPr>
                                  <w:r w:rsidRPr="00815C6D">
                                    <w:rPr>
                                      <w:rFonts w:ascii="Arial" w:hAnsi="Arial" w:cs="Arial"/>
                                    </w:rPr>
                                    <w:t>political opinions</w:t>
                                  </w:r>
                                </w:p>
                              </w:tc>
                              <w:tc>
                                <w:tcPr>
                                  <w:tcW w:w="4173" w:type="dxa"/>
                                </w:tcPr>
                                <w:p w:rsidRPr="00815C6D" w:rsidR="00E113B3" w:rsidP="00D325C3" w:rsidRDefault="00E113B3" w14:paraId="0646617B" w14:textId="50982ED4">
                                  <w:pPr>
                                    <w:pStyle w:val="ListParagraph"/>
                                    <w:numPr>
                                      <w:ilvl w:val="0"/>
                                      <w:numId w:val="14"/>
                                    </w:numPr>
                                    <w:spacing w:after="60"/>
                                    <w:ind w:left="312" w:hanging="284"/>
                                    <w:rPr>
                                      <w:rFonts w:ascii="Arial" w:hAnsi="Arial" w:cs="Arial"/>
                                    </w:rPr>
                                  </w:pPr>
                                  <w:r w:rsidRPr="00815C6D">
                                    <w:rPr>
                                      <w:rFonts w:ascii="Arial" w:hAnsi="Arial" w:cs="Arial"/>
                                    </w:rPr>
                                    <w:t>sex life or sexual orientation</w:t>
                                  </w:r>
                                </w:p>
                              </w:tc>
                            </w:tr>
                            <w:tr w:rsidRPr="00815C6D" w:rsidR="00E113B3" w:rsidTr="005B5953" w14:paraId="64C8B12B" w14:textId="77777777">
                              <w:tc>
                                <w:tcPr>
                                  <w:tcW w:w="4169" w:type="dxa"/>
                                </w:tcPr>
                                <w:p w:rsidRPr="00815C6D" w:rsidR="00E113B3" w:rsidP="00D325C3" w:rsidRDefault="00E113B3" w14:paraId="53BE170D" w14:textId="42BB2887">
                                  <w:pPr>
                                    <w:pStyle w:val="ListParagraph"/>
                                    <w:numPr>
                                      <w:ilvl w:val="0"/>
                                      <w:numId w:val="14"/>
                                    </w:numPr>
                                    <w:spacing w:after="60"/>
                                    <w:ind w:left="312" w:hanging="284"/>
                                    <w:rPr>
                                      <w:rFonts w:ascii="Arial" w:hAnsi="Arial" w:cs="Arial"/>
                                    </w:rPr>
                                  </w:pPr>
                                  <w:r w:rsidRPr="00815C6D">
                                    <w:rPr>
                                      <w:rFonts w:ascii="Arial" w:hAnsi="Arial" w:cs="Arial"/>
                                    </w:rPr>
                                    <w:t>religious or philosophical beliefs</w:t>
                                  </w:r>
                                </w:p>
                              </w:tc>
                              <w:tc>
                                <w:tcPr>
                                  <w:tcW w:w="4173" w:type="dxa"/>
                                </w:tcPr>
                                <w:p w:rsidRPr="00815C6D" w:rsidR="00E113B3" w:rsidP="00D325C3" w:rsidRDefault="00E113B3" w14:paraId="3E8739FF" w14:textId="79494E08">
                                  <w:pPr>
                                    <w:pStyle w:val="ListParagraph"/>
                                    <w:numPr>
                                      <w:ilvl w:val="0"/>
                                      <w:numId w:val="14"/>
                                    </w:numPr>
                                    <w:spacing w:after="60"/>
                                    <w:ind w:left="312" w:hanging="284"/>
                                    <w:rPr>
                                      <w:rFonts w:ascii="Arial" w:hAnsi="Arial" w:cs="Arial"/>
                                    </w:rPr>
                                  </w:pPr>
                                  <w:r w:rsidRPr="00815C6D">
                                    <w:rPr>
                                      <w:rFonts w:ascii="Arial" w:hAnsi="Arial" w:cs="Arial"/>
                                    </w:rPr>
                                    <w:t xml:space="preserve">genetic data and biometric data (where this </w:t>
                                  </w:r>
                                  <w:proofErr w:type="gramStart"/>
                                  <w:r w:rsidRPr="00815C6D">
                                    <w:rPr>
                                      <w:rFonts w:ascii="Arial" w:hAnsi="Arial" w:cs="Arial"/>
                                    </w:rPr>
                                    <w:t>is</w:t>
                                  </w:r>
                                  <w:proofErr w:type="gramEnd"/>
                                  <w:r w:rsidRPr="00815C6D">
                                    <w:rPr>
                                      <w:rFonts w:ascii="Arial" w:hAnsi="Arial" w:cs="Arial"/>
                                    </w:rPr>
                                    <w:t xml:space="preserve"> used for identification purposes)</w:t>
                                  </w:r>
                                </w:p>
                              </w:tc>
                            </w:tr>
                          </w:tbl>
                          <w:p w:rsidR="00E113B3" w:rsidP="005B5953" w:rsidRDefault="00E113B3" w14:paraId="62021259" w14:textId="4DED240E">
                            <w:r w:rsidRPr="00815C6D">
                              <w:rPr>
                                <w:rFonts w:ascii="Arial" w:hAnsi="Arial" w:cs="Arial"/>
                              </w:rPr>
                              <w:t>Information relating to criminal convictions and offences also requires a higher level of</w:t>
                            </w:r>
                            <w:r>
                              <w:t xml:space="preserve"> </w:t>
                            </w:r>
                            <w:proofErr w:type="gramStart"/>
                            <w:r w:rsidRPr="00815C6D">
                              <w:rPr>
                                <w:rFonts w:ascii="Arial" w:hAnsi="Arial" w:cs="Arial"/>
                              </w:rPr>
                              <w:t>protection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03F6C4">
                <v:stroke joinstyle="miter"/>
                <v:path gradientshapeok="t" o:connecttype="rect"/>
              </v:shapetype>
              <v:shape id="Text Box 2" style="position:absolute;left:0;text-align:left;margin-left:0;margin-top:28.6pt;width:442pt;height:149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fillcolor="#deeaf6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">
                <v:textbox>
                  <w:txbxContent>
                    <w:p w:rsidRPr="00815C6D" w:rsidR="00E113B3" w:rsidP="005B5953" w:rsidRDefault="00E113B3" w14:paraId="2E082AFB" w14:textId="77777777">
                      <w:pPr>
                        <w:rPr>
                          <w:rFonts w:ascii="Arial" w:hAnsi="Arial" w:cs="Arial"/>
                        </w:rPr>
                      </w:pPr>
                      <w:r w:rsidRPr="00815C6D">
                        <w:rPr>
                          <w:rFonts w:ascii="Arial" w:hAnsi="Arial" w:cs="Arial"/>
                        </w:rPr>
                        <w:t xml:space="preserve">Special category data includes information about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9"/>
                        <w:gridCol w:w="4173"/>
                      </w:tblGrid>
                      <w:tr w:rsidRPr="00815C6D" w:rsidR="00E113B3" w:rsidTr="005B5953" w14:paraId="6DC2B0CE" w14:textId="77777777">
                        <w:tc>
                          <w:tcPr>
                            <w:tcW w:w="4169" w:type="dxa"/>
                          </w:tcPr>
                          <w:p w:rsidRPr="00815C6D" w:rsidR="00E113B3" w:rsidP="00D325C3" w:rsidRDefault="00E113B3" w14:paraId="4E835CC0" w14:textId="0EE6CB45">
                            <w:pPr>
                              <w:pStyle w:val="ListParagraph"/>
                              <w:numPr>
                                <w:ilvl w:val="0"/>
                                <w:numId w:val="14"/>
                              </w:numPr>
                              <w:spacing w:after="60"/>
                              <w:ind w:left="312" w:hanging="284"/>
                              <w:rPr>
                                <w:rFonts w:ascii="Arial" w:hAnsi="Arial" w:cs="Arial"/>
                              </w:rPr>
                            </w:pPr>
                            <w:r w:rsidRPr="00815C6D">
                              <w:rPr>
                                <w:rFonts w:ascii="Arial" w:hAnsi="Arial" w:cs="Arial"/>
                              </w:rPr>
                              <w:t>Race</w:t>
                            </w:r>
                          </w:p>
                        </w:tc>
                        <w:tc>
                          <w:tcPr>
                            <w:tcW w:w="4173" w:type="dxa"/>
                          </w:tcPr>
                          <w:p w:rsidRPr="00815C6D" w:rsidR="00E113B3" w:rsidP="00D325C3" w:rsidRDefault="00E113B3" w14:paraId="208A1E8C" w14:textId="7445E8F3">
                            <w:pPr>
                              <w:pStyle w:val="ListParagraph"/>
                              <w:numPr>
                                <w:ilvl w:val="0"/>
                                <w:numId w:val="14"/>
                              </w:numPr>
                              <w:spacing w:after="60"/>
                              <w:ind w:left="312" w:hanging="284"/>
                              <w:rPr>
                                <w:rFonts w:ascii="Arial" w:hAnsi="Arial" w:cs="Arial"/>
                              </w:rPr>
                            </w:pPr>
                            <w:r w:rsidRPr="00815C6D">
                              <w:rPr>
                                <w:rFonts w:ascii="Arial" w:hAnsi="Arial" w:cs="Arial"/>
                              </w:rPr>
                              <w:t>trade union membership</w:t>
                            </w:r>
                          </w:p>
                        </w:tc>
                      </w:tr>
                      <w:tr w:rsidRPr="00815C6D" w:rsidR="00E113B3" w:rsidTr="005B5953" w14:paraId="2F0C1E13" w14:textId="77777777">
                        <w:tc>
                          <w:tcPr>
                            <w:tcW w:w="4169" w:type="dxa"/>
                          </w:tcPr>
                          <w:p w:rsidRPr="00815C6D" w:rsidR="00E113B3" w:rsidP="00D325C3" w:rsidRDefault="00E113B3" w14:paraId="6105C7C5" w14:textId="6E3E7203">
                            <w:pPr>
                              <w:pStyle w:val="ListParagraph"/>
                              <w:numPr>
                                <w:ilvl w:val="0"/>
                                <w:numId w:val="14"/>
                              </w:numPr>
                              <w:spacing w:after="60"/>
                              <w:ind w:left="312" w:hanging="284"/>
                              <w:rPr>
                                <w:rFonts w:ascii="Arial" w:hAnsi="Arial" w:cs="Arial"/>
                              </w:rPr>
                            </w:pPr>
                            <w:r w:rsidRPr="00815C6D">
                              <w:rPr>
                                <w:rFonts w:ascii="Arial" w:hAnsi="Arial" w:cs="Arial"/>
                              </w:rPr>
                              <w:t>ethnic origin</w:t>
                            </w:r>
                          </w:p>
                        </w:tc>
                        <w:tc>
                          <w:tcPr>
                            <w:tcW w:w="4173" w:type="dxa"/>
                          </w:tcPr>
                          <w:p w:rsidRPr="00815C6D" w:rsidR="00E113B3" w:rsidP="00D325C3" w:rsidRDefault="00E113B3" w14:paraId="35CDB100" w14:textId="3906AFEF">
                            <w:pPr>
                              <w:pStyle w:val="ListParagraph"/>
                              <w:numPr>
                                <w:ilvl w:val="0"/>
                                <w:numId w:val="14"/>
                              </w:numPr>
                              <w:spacing w:after="60"/>
                              <w:ind w:left="312" w:hanging="284"/>
                              <w:rPr>
                                <w:rFonts w:ascii="Arial" w:hAnsi="Arial" w:cs="Arial"/>
                              </w:rPr>
                            </w:pPr>
                            <w:r w:rsidRPr="00815C6D">
                              <w:rPr>
                                <w:rFonts w:ascii="Arial" w:hAnsi="Arial" w:cs="Arial"/>
                              </w:rPr>
                              <w:t>health data</w:t>
                            </w:r>
                          </w:p>
                        </w:tc>
                      </w:tr>
                      <w:tr w:rsidRPr="00815C6D" w:rsidR="00E113B3" w:rsidTr="005B5953" w14:paraId="55164E13" w14:textId="77777777">
                        <w:tc>
                          <w:tcPr>
                            <w:tcW w:w="4169" w:type="dxa"/>
                          </w:tcPr>
                          <w:p w:rsidRPr="00815C6D" w:rsidR="00E113B3" w:rsidP="00D325C3" w:rsidRDefault="00E113B3" w14:paraId="7EEA86E8" w14:textId="24D6DCA7">
                            <w:pPr>
                              <w:pStyle w:val="ListParagraph"/>
                              <w:numPr>
                                <w:ilvl w:val="0"/>
                                <w:numId w:val="14"/>
                              </w:numPr>
                              <w:spacing w:after="60"/>
                              <w:ind w:left="312" w:hanging="284"/>
                              <w:rPr>
                                <w:rFonts w:ascii="Arial" w:hAnsi="Arial" w:cs="Arial"/>
                              </w:rPr>
                            </w:pPr>
                            <w:r w:rsidRPr="00815C6D">
                              <w:rPr>
                                <w:rFonts w:ascii="Arial" w:hAnsi="Arial" w:cs="Arial"/>
                              </w:rPr>
                              <w:t>political opinions</w:t>
                            </w:r>
                          </w:p>
                        </w:tc>
                        <w:tc>
                          <w:tcPr>
                            <w:tcW w:w="4173" w:type="dxa"/>
                          </w:tcPr>
                          <w:p w:rsidRPr="00815C6D" w:rsidR="00E113B3" w:rsidP="00D325C3" w:rsidRDefault="00E113B3" w14:paraId="0646617B" w14:textId="50982ED4">
                            <w:pPr>
                              <w:pStyle w:val="ListParagraph"/>
                              <w:numPr>
                                <w:ilvl w:val="0"/>
                                <w:numId w:val="14"/>
                              </w:numPr>
                              <w:spacing w:after="60"/>
                              <w:ind w:left="312" w:hanging="284"/>
                              <w:rPr>
                                <w:rFonts w:ascii="Arial" w:hAnsi="Arial" w:cs="Arial"/>
                              </w:rPr>
                            </w:pPr>
                            <w:r w:rsidRPr="00815C6D">
                              <w:rPr>
                                <w:rFonts w:ascii="Arial" w:hAnsi="Arial" w:cs="Arial"/>
                              </w:rPr>
                              <w:t>sex life or sexual orientation</w:t>
                            </w:r>
                          </w:p>
                        </w:tc>
                      </w:tr>
                      <w:tr w:rsidRPr="00815C6D" w:rsidR="00E113B3" w:rsidTr="005B5953" w14:paraId="64C8B12B" w14:textId="77777777">
                        <w:tc>
                          <w:tcPr>
                            <w:tcW w:w="4169" w:type="dxa"/>
                          </w:tcPr>
                          <w:p w:rsidRPr="00815C6D" w:rsidR="00E113B3" w:rsidP="00D325C3" w:rsidRDefault="00E113B3" w14:paraId="53BE170D" w14:textId="42BB2887">
                            <w:pPr>
                              <w:pStyle w:val="ListParagraph"/>
                              <w:numPr>
                                <w:ilvl w:val="0"/>
                                <w:numId w:val="14"/>
                              </w:numPr>
                              <w:spacing w:after="60"/>
                              <w:ind w:left="312" w:hanging="284"/>
                              <w:rPr>
                                <w:rFonts w:ascii="Arial" w:hAnsi="Arial" w:cs="Arial"/>
                              </w:rPr>
                            </w:pPr>
                            <w:r w:rsidRPr="00815C6D">
                              <w:rPr>
                                <w:rFonts w:ascii="Arial" w:hAnsi="Arial" w:cs="Arial"/>
                              </w:rPr>
                              <w:t>religious or philosophical beliefs</w:t>
                            </w:r>
                          </w:p>
                        </w:tc>
                        <w:tc>
                          <w:tcPr>
                            <w:tcW w:w="4173" w:type="dxa"/>
                          </w:tcPr>
                          <w:p w:rsidRPr="00815C6D" w:rsidR="00E113B3" w:rsidP="00D325C3" w:rsidRDefault="00E113B3" w14:paraId="3E8739FF" w14:textId="79494E08">
                            <w:pPr>
                              <w:pStyle w:val="ListParagraph"/>
                              <w:numPr>
                                <w:ilvl w:val="0"/>
                                <w:numId w:val="14"/>
                              </w:numPr>
                              <w:spacing w:after="60"/>
                              <w:ind w:left="312" w:hanging="284"/>
                              <w:rPr>
                                <w:rFonts w:ascii="Arial" w:hAnsi="Arial" w:cs="Arial"/>
                              </w:rPr>
                            </w:pPr>
                            <w:r w:rsidRPr="00815C6D">
                              <w:rPr>
                                <w:rFonts w:ascii="Arial" w:hAnsi="Arial" w:cs="Arial"/>
                              </w:rPr>
                              <w:t xml:space="preserve">genetic data and biometric data (where this </w:t>
                            </w:r>
                            <w:proofErr w:type="gramStart"/>
                            <w:r w:rsidRPr="00815C6D">
                              <w:rPr>
                                <w:rFonts w:ascii="Arial" w:hAnsi="Arial" w:cs="Arial"/>
                              </w:rPr>
                              <w:t>is</w:t>
                            </w:r>
                            <w:proofErr w:type="gramEnd"/>
                            <w:r w:rsidRPr="00815C6D">
                              <w:rPr>
                                <w:rFonts w:ascii="Arial" w:hAnsi="Arial" w:cs="Arial"/>
                              </w:rPr>
                              <w:t xml:space="preserve"> used for identification purposes)</w:t>
                            </w:r>
                          </w:p>
                        </w:tc>
                      </w:tr>
                    </w:tbl>
                    <w:p w:rsidR="00E113B3" w:rsidP="005B5953" w:rsidRDefault="00E113B3" w14:paraId="62021259" w14:textId="4DED240E">
                      <w:r w:rsidRPr="00815C6D">
                        <w:rPr>
                          <w:rFonts w:ascii="Arial" w:hAnsi="Arial" w:cs="Arial"/>
                        </w:rPr>
                        <w:t>Information relating to criminal convictions and offences also requires a higher level of</w:t>
                      </w:r>
                      <w:r>
                        <w:t xml:space="preserve"> </w:t>
                      </w:r>
                      <w:proofErr w:type="gramStart"/>
                      <w:r w:rsidRPr="00815C6D">
                        <w:rPr>
                          <w:rFonts w:ascii="Arial" w:hAnsi="Arial" w:cs="Arial"/>
                        </w:rPr>
                        <w:t>protection</w:t>
                      </w:r>
                      <w:proofErr w:type="gramEnd"/>
                    </w:p>
                  </w:txbxContent>
                </v:textbox>
                <w10:wrap type="square" anchorx="margin"/>
              </v:shape>
            </w:pict>
          </mc:Fallback>
        </mc:AlternateContent>
      </w:r>
      <w:r w:rsidRPr="005E2F4C" w:rsidR="7D10E3BB">
        <w:rPr>
          <w:rFonts w:ascii="Arial" w:hAnsi="Arial" w:cs="Arial"/>
        </w:rPr>
        <w:t>Ensure that the research is in the public interest</w:t>
      </w:r>
      <w:r w:rsidR="00524A97">
        <w:rPr>
          <w:rFonts w:ascii="Arial" w:hAnsi="Arial" w:cs="Arial"/>
        </w:rPr>
        <w:t>.</w:t>
      </w:r>
    </w:p>
    <w:p w:rsidRPr="00AF1AF2" w:rsidR="00D325C3" w:rsidP="00D325C3" w:rsidRDefault="00D325C3" w14:paraId="456C8050" w14:textId="50372C4F">
      <w:pPr>
        <w:pStyle w:val="ListParagraph"/>
        <w:rPr>
          <w:rFonts w:ascii="Arial" w:hAnsi="Arial" w:cs="Arial"/>
          <w:sz w:val="24"/>
          <w:szCs w:val="24"/>
        </w:rPr>
      </w:pPr>
    </w:p>
    <w:p w:rsidRPr="00AF1AF2" w:rsidR="00302911" w:rsidP="0002120C" w:rsidRDefault="00302911" w14:paraId="7A90D9CC" w14:textId="1CE0BA77">
      <w:pPr>
        <w:pStyle w:val="Heading3"/>
        <w:ind w:left="426" w:hanging="426"/>
        <w:rPr>
          <w:rFonts w:ascii="Arial" w:hAnsi="Arial" w:cs="Arial"/>
          <w:b/>
          <w:bCs/>
          <w:color w:val="auto"/>
        </w:rPr>
      </w:pPr>
      <w:r w:rsidRPr="00AF1AF2">
        <w:rPr>
          <w:rFonts w:ascii="Arial" w:hAnsi="Arial" w:cs="Arial"/>
          <w:b/>
          <w:bCs/>
          <w:color w:val="auto"/>
        </w:rPr>
        <w:t>Using data for other purposes</w:t>
      </w:r>
    </w:p>
    <w:p w:rsidRPr="005E2F4C" w:rsidR="001C6F81" w:rsidP="36B5FF08" w:rsidRDefault="36B5FF08" w14:paraId="080EBC91" w14:textId="76A239FD">
      <w:pPr>
        <w:spacing w:before="100" w:beforeAutospacing="1" w:after="72" w:line="240" w:lineRule="auto"/>
        <w:ind w:left="426"/>
        <w:rPr>
          <w:rFonts w:ascii="Arial" w:hAnsi="Arial" w:cs="Arial"/>
        </w:rPr>
      </w:pPr>
      <w:r w:rsidRPr="005E2F4C">
        <w:rPr>
          <w:rFonts w:ascii="Arial" w:hAnsi="Arial" w:cs="Arial"/>
        </w:rPr>
        <w:t>Generally, you must only use personal data for the activities specified in the privacy notice when the data was collected. However, you may undertake research using personal data which has already been gathered for a different purpose. (Recital 50 states that research is always a “compatible purpose”)</w:t>
      </w:r>
    </w:p>
    <w:p w:rsidRPr="005E2F4C" w:rsidR="001C6F81" w:rsidP="36B5FF08" w:rsidRDefault="36B5FF08" w14:paraId="225581C1" w14:textId="7ADCD76C">
      <w:pPr>
        <w:spacing w:before="100" w:beforeAutospacing="1" w:after="72" w:line="240" w:lineRule="auto"/>
        <w:ind w:left="426"/>
        <w:rPr>
          <w:rFonts w:ascii="Arial" w:hAnsi="Arial" w:cs="Arial"/>
        </w:rPr>
      </w:pPr>
      <w:r w:rsidRPr="005E2F4C">
        <w:rPr>
          <w:rFonts w:ascii="Arial" w:hAnsi="Arial" w:cs="Arial"/>
        </w:rPr>
        <w:t xml:space="preserve">If you are going to use data which has been gathered for a different purpose, you should still inform the data subjects about what you are doing with their personal data. The only exceptions to this </w:t>
      </w:r>
      <w:proofErr w:type="gramStart"/>
      <w:r w:rsidRPr="005E2F4C">
        <w:rPr>
          <w:rFonts w:ascii="Arial" w:hAnsi="Arial" w:cs="Arial"/>
        </w:rPr>
        <w:t>are</w:t>
      </w:r>
      <w:proofErr w:type="gramEnd"/>
    </w:p>
    <w:p w:rsidRPr="005E2F4C" w:rsidR="00B46F40" w:rsidP="36B5FF08" w:rsidRDefault="36B5FF08" w14:paraId="4398798F" w14:textId="6D34A35F">
      <w:pPr>
        <w:pStyle w:val="ListParagraph"/>
        <w:numPr>
          <w:ilvl w:val="0"/>
          <w:numId w:val="16"/>
        </w:numPr>
        <w:spacing w:before="100" w:beforeAutospacing="1" w:after="72" w:line="240" w:lineRule="auto"/>
        <w:rPr>
          <w:rFonts w:ascii="Arial" w:hAnsi="Arial" w:cs="Arial"/>
        </w:rPr>
      </w:pPr>
      <w:r w:rsidRPr="005E2F4C">
        <w:rPr>
          <w:rFonts w:ascii="Arial" w:hAnsi="Arial" w:cs="Arial"/>
        </w:rPr>
        <w:t>Where the data subject already possess this information</w:t>
      </w:r>
    </w:p>
    <w:p w:rsidRPr="005E2F4C" w:rsidR="00024967" w:rsidP="36B5FF08" w:rsidRDefault="7291AB57" w14:paraId="3BAE5AEF" w14:textId="6BAA2452">
      <w:pPr>
        <w:pStyle w:val="ListParagraph"/>
        <w:numPr>
          <w:ilvl w:val="0"/>
          <w:numId w:val="16"/>
        </w:numPr>
        <w:spacing w:before="100" w:beforeAutospacing="1" w:after="72" w:line="240" w:lineRule="auto"/>
        <w:rPr>
          <w:rFonts w:ascii="Arial" w:hAnsi="Arial" w:cs="Arial"/>
        </w:rPr>
      </w:pPr>
      <w:r w:rsidRPr="005E2F4C">
        <w:rPr>
          <w:rFonts w:ascii="Arial" w:hAnsi="Arial" w:cs="Arial"/>
        </w:rPr>
        <w:t>Where this proves to be impossible or would involve a disproportionate effort. The number of data subjects, the age or the data and any appropriate safeguards adopted should be taken into consideration when identifying if the effort is disproportionate. If you take this approach, you should document your decision and rationale.</w:t>
      </w:r>
    </w:p>
    <w:p w:rsidRPr="005E2F4C" w:rsidR="7291AB57" w:rsidP="7291AB57" w:rsidRDefault="7291AB57" w14:paraId="4B8CC0C3" w14:textId="017BAA31">
      <w:pPr>
        <w:pStyle w:val="ListParagraph"/>
        <w:numPr>
          <w:ilvl w:val="0"/>
          <w:numId w:val="16"/>
        </w:numPr>
        <w:spacing w:beforeAutospacing="1" w:after="72" w:line="240" w:lineRule="auto"/>
        <w:rPr>
          <w:rFonts w:ascii="Arial" w:hAnsi="Arial" w:cs="Arial"/>
        </w:rPr>
      </w:pPr>
      <w:r w:rsidRPr="005E2F4C">
        <w:rPr>
          <w:rFonts w:ascii="Arial" w:hAnsi="Arial" w:cs="Arial"/>
        </w:rPr>
        <w:t xml:space="preserve">You are likely to need ethical consent to use the data for this further </w:t>
      </w:r>
      <w:proofErr w:type="gramStart"/>
      <w:r w:rsidRPr="005E2F4C">
        <w:rPr>
          <w:rFonts w:ascii="Arial" w:hAnsi="Arial" w:cs="Arial"/>
        </w:rPr>
        <w:t>purpose</w:t>
      </w:r>
      <w:proofErr w:type="gramEnd"/>
    </w:p>
    <w:p w:rsidRPr="005E2F4C" w:rsidR="36B5FF08" w:rsidP="36B5FF08" w:rsidRDefault="36B5FF08" w14:paraId="50AEF17D" w14:textId="00ACE0F2">
      <w:pPr>
        <w:spacing w:beforeAutospacing="1" w:after="72" w:line="240" w:lineRule="auto"/>
        <w:ind w:left="426"/>
        <w:rPr>
          <w:rFonts w:ascii="Arial" w:hAnsi="Arial" w:eastAsia="Calibri" w:cs="Arial"/>
          <w:color w:val="FF0000"/>
        </w:rPr>
      </w:pPr>
      <w:r w:rsidRPr="005E2F4C">
        <w:rPr>
          <w:rFonts w:ascii="Arial" w:hAnsi="Arial" w:cs="Arial"/>
        </w:rPr>
        <w:t xml:space="preserve">If you don’t know all the purposes which data will be put to when you gather it, you should suggest potential types of use in your privacy notice. </w:t>
      </w:r>
    </w:p>
    <w:p w:rsidRPr="005E2F4C" w:rsidR="00302911" w:rsidP="003F6816" w:rsidRDefault="36B5FF08" w14:paraId="7A6F3287" w14:textId="6CB115E1">
      <w:pPr>
        <w:spacing w:before="100" w:beforeAutospacing="1" w:after="240" w:line="240" w:lineRule="auto"/>
        <w:ind w:left="425"/>
        <w:rPr>
          <w:rStyle w:val="Strong"/>
          <w:rFonts w:ascii="Arial" w:hAnsi="Arial" w:cs="Arial"/>
          <w:b w:val="0"/>
          <w:bCs w:val="0"/>
        </w:rPr>
      </w:pPr>
      <w:r w:rsidRPr="005E2F4C">
        <w:rPr>
          <w:rFonts w:ascii="Arial" w:hAnsi="Arial" w:cs="Arial"/>
        </w:rPr>
        <w:t>NB when re-using existing data, all the data protection principles and guidance in this document still apply.</w:t>
      </w:r>
      <w:r w:rsidRPr="005E2F4C">
        <w:rPr>
          <w:rStyle w:val="Strong"/>
          <w:rFonts w:ascii="Arial" w:hAnsi="Arial" w:cs="Arial"/>
        </w:rPr>
        <w:t> </w:t>
      </w:r>
    </w:p>
    <w:p w:rsidRPr="00AF1AF2" w:rsidR="00302911" w:rsidP="7D10E3BB" w:rsidRDefault="00302911" w14:paraId="16F260C1" w14:textId="78CDB3A0">
      <w:pPr>
        <w:pStyle w:val="Heading3"/>
        <w:ind w:left="426" w:hanging="426"/>
        <w:rPr>
          <w:rStyle w:val="Strong"/>
          <w:rFonts w:ascii="Arial" w:hAnsi="Arial" w:cs="Arial"/>
          <w:color w:val="auto"/>
        </w:rPr>
      </w:pPr>
      <w:r w:rsidRPr="00AF1AF2">
        <w:rPr>
          <w:rStyle w:val="Strong"/>
          <w:rFonts w:ascii="Arial" w:hAnsi="Arial" w:cs="Arial"/>
          <w:color w:val="auto"/>
        </w:rPr>
        <w:t>A</w:t>
      </w:r>
      <w:r w:rsidRPr="00AF1AF2" w:rsidR="003F6816">
        <w:rPr>
          <w:rStyle w:val="Strong"/>
          <w:rFonts w:ascii="Arial" w:hAnsi="Arial" w:cs="Arial"/>
          <w:color w:val="auto"/>
        </w:rPr>
        <w:t>nonymisation and</w:t>
      </w:r>
      <w:r w:rsidRPr="00AF1AF2">
        <w:rPr>
          <w:rStyle w:val="Strong"/>
          <w:rFonts w:ascii="Arial" w:hAnsi="Arial" w:cs="Arial"/>
          <w:color w:val="auto"/>
        </w:rPr>
        <w:t xml:space="preserve"> destruction</w:t>
      </w:r>
    </w:p>
    <w:p w:rsidRPr="005E2F4C" w:rsidR="00061895" w:rsidP="38CD9532" w:rsidRDefault="38CD9532" w14:paraId="05D7DD5D" w14:textId="3E4B77CD">
      <w:pPr>
        <w:spacing w:before="100" w:beforeAutospacing="1" w:after="72" w:line="240" w:lineRule="auto"/>
        <w:ind w:left="360"/>
        <w:rPr>
          <w:rFonts w:ascii="Arial" w:hAnsi="Arial" w:cs="Arial"/>
        </w:rPr>
      </w:pPr>
      <w:r w:rsidRPr="005E2F4C">
        <w:rPr>
          <w:rFonts w:ascii="Arial" w:hAnsi="Arial" w:cs="Arial"/>
        </w:rPr>
        <w:t xml:space="preserve">You will need to plan to delete any personal data which is no longer required. If the personal data will be required, then you may retain it, but you need to have articulated a reason for this. </w:t>
      </w:r>
    </w:p>
    <w:p w:rsidR="00727757" w:rsidP="18C2068C" w:rsidRDefault="18C2068C" w14:paraId="3B50DA2C" w14:textId="77777777">
      <w:pPr>
        <w:spacing w:before="100" w:beforeAutospacing="1" w:after="72" w:line="240" w:lineRule="auto"/>
        <w:ind w:left="360"/>
        <w:rPr>
          <w:rFonts w:ascii="Arial" w:hAnsi="Arial" w:cs="Arial"/>
        </w:rPr>
      </w:pPr>
      <w:r w:rsidRPr="005E2F4C">
        <w:rPr>
          <w:rFonts w:ascii="Arial" w:hAnsi="Arial" w:cs="Arial"/>
        </w:rPr>
        <w:t xml:space="preserve">You must anonymise as much data as possible – so that it can </w:t>
      </w:r>
      <w:r w:rsidRPr="005E2F4C">
        <w:rPr>
          <w:rStyle w:val="Strong"/>
          <w:rFonts w:ascii="Arial" w:hAnsi="Arial" w:cs="Arial"/>
        </w:rPr>
        <w:t>never</w:t>
      </w:r>
      <w:r w:rsidRPr="005E2F4C">
        <w:rPr>
          <w:rFonts w:ascii="Arial" w:hAnsi="Arial" w:cs="Arial"/>
        </w:rPr>
        <w:t xml:space="preserve"> be linked back to the individual (“re-identified”). </w:t>
      </w:r>
    </w:p>
    <w:p w:rsidRPr="005E2F4C" w:rsidR="00302911" w:rsidP="18C2068C" w:rsidRDefault="18C2068C" w14:paraId="51584A8E" w14:textId="071E9543">
      <w:pPr>
        <w:spacing w:before="100" w:beforeAutospacing="1" w:after="72" w:line="240" w:lineRule="auto"/>
        <w:ind w:left="360"/>
        <w:rPr>
          <w:rFonts w:ascii="Arial" w:hAnsi="Arial" w:cs="Arial"/>
        </w:rPr>
      </w:pPr>
      <w:r w:rsidRPr="005E2F4C">
        <w:rPr>
          <w:rFonts w:ascii="Arial" w:hAnsi="Arial" w:cs="Arial"/>
        </w:rPr>
        <w:t>NB if you still retain the original data, it is likely that you will be able to link the data back to the individual. At this point it is no longer considered personal data. If you completely anonymise personal data, you should destroy signed consent forms at this point.</w:t>
      </w:r>
    </w:p>
    <w:p w:rsidRPr="005E2F4C" w:rsidR="00302911" w:rsidP="7D10E3BB" w:rsidRDefault="7D10E3BB" w14:paraId="3686D530" w14:textId="2525844C">
      <w:pPr>
        <w:spacing w:before="100" w:beforeAutospacing="1" w:after="72" w:line="240" w:lineRule="auto"/>
        <w:ind w:left="360"/>
        <w:rPr>
          <w:rFonts w:ascii="Arial" w:hAnsi="Arial" w:cs="Arial"/>
        </w:rPr>
      </w:pPr>
      <w:r w:rsidRPr="005E2F4C">
        <w:rPr>
          <w:rFonts w:ascii="Arial" w:hAnsi="Arial" w:cs="Arial"/>
        </w:rPr>
        <w:t xml:space="preserve">If you cannot anonymise data, then you should pseudonymise it as far as possible: this means to remove the name and any other direct </w:t>
      </w:r>
      <w:r w:rsidRPr="005E2F4C" w:rsidR="00727757">
        <w:rPr>
          <w:rFonts w:ascii="Arial" w:hAnsi="Arial" w:cs="Arial"/>
        </w:rPr>
        <w:t>identification but</w:t>
      </w:r>
      <w:r w:rsidRPr="005E2F4C">
        <w:rPr>
          <w:rFonts w:ascii="Arial" w:hAnsi="Arial" w:cs="Arial"/>
        </w:rPr>
        <w:t xml:space="preserve"> retain a link to data which identifies the </w:t>
      </w:r>
      <w:r w:rsidRPr="005E2F4C" w:rsidR="00727757">
        <w:rPr>
          <w:rFonts w:ascii="Arial" w:hAnsi="Arial" w:cs="Arial"/>
        </w:rPr>
        <w:t>individuals</w:t>
      </w:r>
      <w:r w:rsidRPr="005E2F4C">
        <w:rPr>
          <w:rFonts w:ascii="Arial" w:hAnsi="Arial" w:cs="Arial"/>
        </w:rPr>
        <w:t xml:space="preserve"> – this is a security measure.</w:t>
      </w:r>
    </w:p>
    <w:p w:rsidRPr="005E2F4C" w:rsidR="7D10E3BB" w:rsidP="7D10E3BB" w:rsidRDefault="7D10E3BB" w14:paraId="15EA611A" w14:textId="712B4C4D">
      <w:pPr>
        <w:rPr>
          <w:rFonts w:ascii="Arial" w:hAnsi="Arial" w:cs="Arial"/>
        </w:rPr>
      </w:pPr>
      <w:r w:rsidRPr="005E2F4C">
        <w:rPr>
          <w:rFonts w:ascii="Arial" w:hAnsi="Arial" w:eastAsia="Calibri" w:cs="Arial"/>
        </w:rPr>
        <w:t xml:space="preserve">If a means to re-identify exists, for example a key record of participant names which have been replaced by codes or pseudonyms in the dataset (even if this is kept separately and securely) the data cannot be considered anonymised. It is instead pseudonymised, is still subject to data protection legislation, and signed consent forms should be retained. </w:t>
      </w:r>
    </w:p>
    <w:p w:rsidRPr="005E2F4C" w:rsidR="7D10E3BB" w:rsidRDefault="7D10E3BB" w14:paraId="6B83DBD4" w14:textId="57109666">
      <w:pPr>
        <w:rPr>
          <w:rFonts w:ascii="Arial" w:hAnsi="Arial" w:cs="Arial"/>
        </w:rPr>
      </w:pPr>
      <w:r w:rsidRPr="005E2F4C">
        <w:rPr>
          <w:rFonts w:ascii="Arial" w:hAnsi="Arial" w:eastAsia="Calibri" w:cs="Arial"/>
        </w:rPr>
        <w:t xml:space="preserve">It is possible that guaranteeing true anonymization of data cannot be guaranteed, as combining with other datasets and the development of technologies in the future could potentially re-identify people. Also, in cases where focus group data is collected it is often difficult to assure full anonymity because the researcher cannot make the other participants keep the </w:t>
      </w:r>
      <w:r w:rsidRPr="005E2F4C" w:rsidR="00727757">
        <w:rPr>
          <w:rFonts w:ascii="Arial" w:hAnsi="Arial" w:eastAsia="Calibri" w:cs="Arial"/>
        </w:rPr>
        <w:t>information,</w:t>
      </w:r>
      <w:r w:rsidRPr="005E2F4C">
        <w:rPr>
          <w:rFonts w:ascii="Arial" w:hAnsi="Arial" w:eastAsia="Calibri" w:cs="Arial"/>
        </w:rPr>
        <w:t xml:space="preserve"> they hear from others confidential. However, to retain signed consent forms or other records of participants on this basis itself creates a risk of identification. </w:t>
      </w:r>
    </w:p>
    <w:p w:rsidRPr="005E2F4C" w:rsidR="7D10E3BB" w:rsidP="7D10E3BB" w:rsidRDefault="7D10E3BB" w14:paraId="628D3E81" w14:textId="7020DFB6">
      <w:pPr>
        <w:spacing w:beforeAutospacing="1" w:after="72" w:line="240" w:lineRule="auto"/>
        <w:ind w:left="360"/>
        <w:rPr>
          <w:rFonts w:ascii="Arial" w:hAnsi="Arial" w:cs="Arial"/>
        </w:rPr>
      </w:pPr>
      <w:proofErr w:type="gramStart"/>
      <w:r w:rsidRPr="005E2F4C">
        <w:rPr>
          <w:rFonts w:ascii="Arial" w:hAnsi="Arial" w:eastAsia="Calibri" w:cs="Arial"/>
        </w:rPr>
        <w:t>So</w:t>
      </w:r>
      <w:proofErr w:type="gramEnd"/>
      <w:r w:rsidRPr="005E2F4C">
        <w:rPr>
          <w:rFonts w:ascii="Arial" w:hAnsi="Arial" w:eastAsia="Calibri" w:cs="Arial"/>
        </w:rPr>
        <w:t xml:space="preserve"> if data has a been fully anonymised to the best efforts and judgement of the researcher, where it is not possible to predict future technologies or techniques that could combine anonymised datasets to re-identify participants, data should be considered ‘anonymised’ and signed consent forms should be destroyed.</w:t>
      </w:r>
    </w:p>
    <w:p w:rsidRPr="005E2F4C" w:rsidR="7FD3EC1C" w:rsidP="7FD3EC1C" w:rsidRDefault="00424DE0" w14:paraId="310618F2" w14:textId="787E35F6">
      <w:pPr>
        <w:spacing w:beforeAutospacing="1" w:after="72" w:line="240" w:lineRule="auto"/>
        <w:ind w:left="360"/>
        <w:rPr>
          <w:rFonts w:ascii="Arial" w:hAnsi="Arial" w:cs="Arial"/>
        </w:rPr>
      </w:pPr>
      <w:hyperlink r:id="rId19">
        <w:r w:rsidRPr="005E2F4C" w:rsidR="7FD3EC1C">
          <w:rPr>
            <w:rStyle w:val="Hyperlink"/>
            <w:rFonts w:ascii="Arial" w:hAnsi="Arial" w:cs="Arial"/>
          </w:rPr>
          <w:t>EU Data Protection Working party guidance on anonymisation techniques</w:t>
        </w:r>
      </w:hyperlink>
    </w:p>
    <w:p w:rsidRPr="00815C6D" w:rsidR="7FD3EC1C" w:rsidP="00815C6D" w:rsidRDefault="00424DE0" w14:paraId="07A6391F" w14:textId="50D46DF3">
      <w:pPr>
        <w:spacing w:beforeAutospacing="1" w:after="72" w:line="240" w:lineRule="auto"/>
        <w:ind w:left="360"/>
        <w:rPr>
          <w:rFonts w:ascii="Arial" w:hAnsi="Arial" w:cs="Arial"/>
        </w:rPr>
      </w:pPr>
      <w:hyperlink r:id="rId20">
        <w:r w:rsidRPr="005E2F4C" w:rsidR="7FD3EC1C">
          <w:rPr>
            <w:rStyle w:val="Hyperlink"/>
            <w:rFonts w:ascii="Arial" w:hAnsi="Arial" w:cs="Arial"/>
          </w:rPr>
          <w:t>Irish information commissioner advice on anonymisation and pseudonymisation</w:t>
        </w:r>
      </w:hyperlink>
    </w:p>
    <w:p w:rsidRPr="005E2F4C" w:rsidR="36B5FF08" w:rsidP="00061895" w:rsidRDefault="36B5FF08" w14:paraId="79C5EA9F" w14:textId="19199203">
      <w:pPr>
        <w:spacing w:beforeAutospacing="1" w:after="72" w:line="240" w:lineRule="auto"/>
        <w:ind w:left="360"/>
        <w:rPr>
          <w:rFonts w:ascii="Arial" w:hAnsi="Arial" w:cs="Arial" w:eastAsiaTheme="minorEastAsia"/>
        </w:rPr>
      </w:pPr>
      <w:r w:rsidRPr="005E2F4C">
        <w:rPr>
          <w:rFonts w:ascii="Arial" w:hAnsi="Arial" w:cs="Arial"/>
        </w:rPr>
        <w:t>You may</w:t>
      </w:r>
      <w:r w:rsidRPr="005E2F4C" w:rsidR="00061895">
        <w:rPr>
          <w:rFonts w:ascii="Arial" w:hAnsi="Arial" w:cs="Arial"/>
        </w:rPr>
        <w:t xml:space="preserve"> store, or archive, personal data for future</w:t>
      </w:r>
      <w:r w:rsidRPr="005E2F4C">
        <w:rPr>
          <w:rFonts w:ascii="Arial" w:hAnsi="Arial" w:cs="Arial"/>
        </w:rPr>
        <w:t xml:space="preserve"> analysis if </w:t>
      </w:r>
      <w:r w:rsidRPr="005E2F4C">
        <w:rPr>
          <w:rFonts w:ascii="Arial" w:hAnsi="Arial" w:eastAsia="Calibri" w:cs="Arial"/>
        </w:rPr>
        <w:t>all other safeguards as described in this guidance are taken</w:t>
      </w:r>
      <w:r w:rsidR="00285603">
        <w:rPr>
          <w:rFonts w:ascii="Arial" w:hAnsi="Arial" w:eastAsia="Calibri" w:cs="Arial"/>
        </w:rPr>
        <w:t>.</w:t>
      </w:r>
    </w:p>
    <w:p w:rsidR="003754B0" w:rsidP="003754B0" w:rsidRDefault="36B5FF08" w14:paraId="1F0B1597" w14:textId="4A1713B8">
      <w:pPr>
        <w:spacing w:before="100" w:beforeAutospacing="1" w:after="72" w:line="240" w:lineRule="auto"/>
        <w:ind w:firstLine="360"/>
        <w:rPr>
          <w:rFonts w:ascii="Arial" w:hAnsi="Arial" w:cs="Arial"/>
        </w:rPr>
      </w:pPr>
      <w:r w:rsidRPr="005E2F4C">
        <w:rPr>
          <w:rFonts w:ascii="Arial" w:hAnsi="Arial" w:cs="Arial"/>
        </w:rPr>
        <w:t xml:space="preserve">Good </w:t>
      </w:r>
      <w:hyperlink r:id="rId21">
        <w:r w:rsidRPr="005E2F4C">
          <w:rPr>
            <w:rStyle w:val="Hyperlink"/>
            <w:rFonts w:ascii="Arial" w:hAnsi="Arial" w:cs="Arial"/>
          </w:rPr>
          <w:t xml:space="preserve">information management </w:t>
        </w:r>
      </w:hyperlink>
      <w:r w:rsidRPr="005E2F4C">
        <w:rPr>
          <w:rFonts w:ascii="Arial" w:hAnsi="Arial" w:cs="Arial"/>
        </w:rPr>
        <w:t xml:space="preserve">and </w:t>
      </w:r>
      <w:r w:rsidRPr="00285603">
        <w:rPr>
          <w:rFonts w:ascii="Arial" w:hAnsi="Arial" w:cs="Arial"/>
        </w:rPr>
        <w:t>email</w:t>
      </w:r>
      <w:r w:rsidRPr="005E2F4C">
        <w:rPr>
          <w:rFonts w:ascii="Arial" w:hAnsi="Arial" w:cs="Arial"/>
        </w:rPr>
        <w:t xml:space="preserve"> practices help with this</w:t>
      </w:r>
      <w:r w:rsidR="00285603">
        <w:rPr>
          <w:rFonts w:ascii="Arial" w:hAnsi="Arial" w:cs="Arial"/>
        </w:rPr>
        <w:t>.</w:t>
      </w:r>
    </w:p>
    <w:p w:rsidRPr="003754B0" w:rsidR="003754B0" w:rsidP="003754B0" w:rsidRDefault="003754B0" w14:paraId="746C3741" w14:textId="77777777">
      <w:pPr>
        <w:spacing w:before="100" w:beforeAutospacing="1" w:after="72" w:line="240" w:lineRule="auto"/>
        <w:ind w:firstLine="360"/>
        <w:rPr>
          <w:rFonts w:ascii="Arial" w:hAnsi="Arial" w:cs="Arial"/>
          <w:sz w:val="2"/>
          <w:szCs w:val="2"/>
        </w:rPr>
      </w:pPr>
    </w:p>
    <w:p w:rsidRPr="003754B0" w:rsidR="00302911" w:rsidP="00AF1AF2" w:rsidRDefault="00302911" w14:paraId="1F9EF572" w14:textId="3FD30F9F">
      <w:pPr>
        <w:pStyle w:val="Heading3"/>
        <w:ind w:left="426" w:hanging="426"/>
        <w:rPr>
          <w:rStyle w:val="Strong"/>
          <w:rFonts w:ascii="Arial" w:hAnsi="Arial" w:cs="Arial"/>
          <w:color w:val="auto"/>
        </w:rPr>
      </w:pPr>
      <w:r w:rsidRPr="0053730F">
        <w:rPr>
          <w:rStyle w:val="Strong"/>
          <w:rFonts w:ascii="Arial" w:hAnsi="Arial" w:cs="Arial"/>
          <w:color w:val="auto"/>
        </w:rPr>
        <w:t>Integrity and confidentiality (Security)</w:t>
      </w:r>
    </w:p>
    <w:p w:rsidRPr="005E2F4C" w:rsidR="00302911" w:rsidP="36B5FF08" w:rsidRDefault="36B5FF08" w14:paraId="303AD415" w14:textId="77777777">
      <w:pPr>
        <w:numPr>
          <w:ilvl w:val="0"/>
          <w:numId w:val="8"/>
        </w:numPr>
        <w:spacing w:before="100" w:beforeAutospacing="1" w:after="72" w:line="240" w:lineRule="auto"/>
        <w:rPr>
          <w:rFonts w:ascii="Arial" w:hAnsi="Arial" w:cs="Arial"/>
        </w:rPr>
      </w:pPr>
      <w:r w:rsidRPr="005E2F4C">
        <w:rPr>
          <w:rFonts w:ascii="Arial" w:hAnsi="Arial" w:cs="Arial"/>
        </w:rPr>
        <w:t xml:space="preserve">Only those who need to use personal data should have access to </w:t>
      </w:r>
      <w:proofErr w:type="gramStart"/>
      <w:r w:rsidRPr="005E2F4C">
        <w:rPr>
          <w:rFonts w:ascii="Arial" w:hAnsi="Arial" w:cs="Arial"/>
        </w:rPr>
        <w:t>it</w:t>
      </w:r>
      <w:proofErr w:type="gramEnd"/>
    </w:p>
    <w:p w:rsidRPr="005E2F4C" w:rsidR="00B203F0" w:rsidP="38CD9532" w:rsidRDefault="38CD9532" w14:paraId="0FB139AE" w14:textId="0DC04AB0">
      <w:pPr>
        <w:numPr>
          <w:ilvl w:val="0"/>
          <w:numId w:val="8"/>
        </w:numPr>
        <w:spacing w:before="100" w:beforeAutospacing="1" w:after="72" w:line="240" w:lineRule="auto"/>
        <w:rPr>
          <w:rFonts w:ascii="Arial" w:hAnsi="Arial" w:cs="Arial"/>
        </w:rPr>
      </w:pPr>
      <w:r w:rsidRPr="005E2F4C">
        <w:rPr>
          <w:rFonts w:ascii="Arial" w:hAnsi="Arial" w:cs="Arial"/>
        </w:rPr>
        <w:t>You must have organisational and technical measures in place to protect personal data from unauthorised access, use and destruction, whether malicious or accidental.</w:t>
      </w:r>
    </w:p>
    <w:p w:rsidRPr="005E2F4C" w:rsidR="38CD9532" w:rsidP="38CD9532" w:rsidRDefault="38CD9532" w14:paraId="2E8F0A14" w14:textId="56533F85">
      <w:pPr>
        <w:numPr>
          <w:ilvl w:val="1"/>
          <w:numId w:val="8"/>
        </w:numPr>
        <w:spacing w:beforeAutospacing="1" w:after="72" w:line="240" w:lineRule="auto"/>
        <w:rPr>
          <w:rFonts w:ascii="Arial" w:hAnsi="Arial" w:cs="Arial"/>
        </w:rPr>
      </w:pPr>
      <w:proofErr w:type="spellStart"/>
      <w:r w:rsidRPr="005E2F4C">
        <w:rPr>
          <w:rFonts w:ascii="Arial" w:hAnsi="Arial" w:cs="Arial"/>
        </w:rPr>
        <w:t>Usb</w:t>
      </w:r>
      <w:proofErr w:type="spellEnd"/>
      <w:r w:rsidRPr="005E2F4C">
        <w:rPr>
          <w:rFonts w:ascii="Arial" w:hAnsi="Arial" w:cs="Arial"/>
        </w:rPr>
        <w:t xml:space="preserve"> sticks and other portable devices must be </w:t>
      </w:r>
      <w:proofErr w:type="gramStart"/>
      <w:r w:rsidRPr="005E2F4C">
        <w:rPr>
          <w:rFonts w:ascii="Arial" w:hAnsi="Arial" w:cs="Arial"/>
        </w:rPr>
        <w:t>encrypted</w:t>
      </w:r>
      <w:proofErr w:type="gramEnd"/>
    </w:p>
    <w:p w:rsidRPr="005E2F4C" w:rsidR="38CD9532" w:rsidP="38CD9532" w:rsidRDefault="38CD9532" w14:paraId="591DCFA3" w14:textId="59A7A147">
      <w:pPr>
        <w:numPr>
          <w:ilvl w:val="1"/>
          <w:numId w:val="8"/>
        </w:numPr>
        <w:spacing w:beforeAutospacing="1" w:after="72" w:line="240" w:lineRule="auto"/>
        <w:rPr>
          <w:rFonts w:ascii="Arial" w:hAnsi="Arial" w:cs="Arial"/>
        </w:rPr>
      </w:pPr>
      <w:r w:rsidRPr="005E2F4C">
        <w:rPr>
          <w:rFonts w:ascii="Arial" w:hAnsi="Arial" w:cs="Arial"/>
        </w:rPr>
        <w:t xml:space="preserve">Use locked bags when moving </w:t>
      </w:r>
      <w:proofErr w:type="gramStart"/>
      <w:r w:rsidRPr="005E2F4C">
        <w:rPr>
          <w:rFonts w:ascii="Arial" w:hAnsi="Arial" w:cs="Arial"/>
        </w:rPr>
        <w:t>papers</w:t>
      </w:r>
      <w:proofErr w:type="gramEnd"/>
    </w:p>
    <w:p w:rsidRPr="005E2F4C" w:rsidR="38CD9532" w:rsidP="38CD9532" w:rsidRDefault="38CD9532" w14:paraId="3888534D" w14:textId="392D0576">
      <w:pPr>
        <w:numPr>
          <w:ilvl w:val="1"/>
          <w:numId w:val="8"/>
        </w:numPr>
        <w:spacing w:beforeAutospacing="1" w:after="72" w:line="240" w:lineRule="auto"/>
        <w:rPr>
          <w:rFonts w:ascii="Arial" w:hAnsi="Arial" w:cs="Arial"/>
        </w:rPr>
      </w:pPr>
      <w:r w:rsidRPr="005E2F4C">
        <w:rPr>
          <w:rFonts w:ascii="Arial" w:hAnsi="Arial" w:cs="Arial"/>
        </w:rPr>
        <w:t xml:space="preserve">Use OU devices and OU systems wherever possible, rather than personal devices and </w:t>
      </w:r>
      <w:proofErr w:type="gramStart"/>
      <w:r w:rsidRPr="005E2F4C">
        <w:rPr>
          <w:rFonts w:ascii="Arial" w:hAnsi="Arial" w:cs="Arial"/>
        </w:rPr>
        <w:t>accounts</w:t>
      </w:r>
      <w:proofErr w:type="gramEnd"/>
    </w:p>
    <w:p w:rsidRPr="005E2F4C" w:rsidR="00302911" w:rsidP="36B5FF08" w:rsidRDefault="36B5FF08" w14:paraId="5BE6EFE9" w14:textId="5E96D994">
      <w:pPr>
        <w:numPr>
          <w:ilvl w:val="0"/>
          <w:numId w:val="8"/>
        </w:numPr>
        <w:spacing w:before="100" w:beforeAutospacing="1" w:after="72" w:line="240" w:lineRule="auto"/>
        <w:rPr>
          <w:rFonts w:ascii="Arial" w:hAnsi="Arial" w:cs="Arial"/>
        </w:rPr>
      </w:pPr>
      <w:r w:rsidRPr="005E2F4C">
        <w:rPr>
          <w:rFonts w:ascii="Arial" w:hAnsi="Arial" w:cs="Arial"/>
        </w:rPr>
        <w:t xml:space="preserve">You should ensure that data is held on OU (or partner agreed) systems with appropriate access controls; that paper is kept locked away, </w:t>
      </w:r>
      <w:proofErr w:type="gramStart"/>
      <w:r w:rsidRPr="005E2F4C">
        <w:rPr>
          <w:rFonts w:ascii="Arial" w:hAnsi="Arial" w:cs="Arial"/>
        </w:rPr>
        <w:t>etc</w:t>
      </w:r>
      <w:proofErr w:type="gramEnd"/>
    </w:p>
    <w:p w:rsidR="003F6816" w:rsidP="0053730F" w:rsidRDefault="38CD9532" w14:paraId="07589DC1" w14:textId="7FDE087F">
      <w:pPr>
        <w:numPr>
          <w:ilvl w:val="0"/>
          <w:numId w:val="8"/>
        </w:numPr>
        <w:spacing w:before="100" w:beforeAutospacing="1" w:after="72" w:line="240" w:lineRule="auto"/>
        <w:rPr>
          <w:rFonts w:ascii="Arial" w:hAnsi="Arial" w:cs="Arial"/>
        </w:rPr>
      </w:pPr>
      <w:r w:rsidRPr="005E2F4C">
        <w:rPr>
          <w:rFonts w:ascii="Arial" w:hAnsi="Arial" w:cs="Arial"/>
        </w:rPr>
        <w:t xml:space="preserve">See the </w:t>
      </w:r>
      <w:r w:rsidRPr="00A50FAD">
        <w:fldChar w:fldCharType="begin"/>
      </w:r>
      <w:ins w:author="Cameron.Tapley" w:date="2024-06-25T11:46:00Z" w:id="10">
        <w:r w:rsidRPr="00A50FAD" w:rsidR="00A50FAD">
          <w:instrText xml:space="preserve">HYPERLINK "https://openuniv.sharepoint.com/sites/intranet-information-rights/Pages/information-handling.aspx" \h </w:instrText>
        </w:r>
      </w:ins>
      <w:del w:author="Cameron.Tapley" w:date="2024-06-25T11:46:00Z" w:id="11">
        <w:r w:rsidRPr="00A50FAD" w:rsidDel="00A50FAD">
          <w:delInstrText>HYPERLINK "https://openuniv.sharepoint.com/sites/intranet-it/Shared%20Documents/The%20OU%20Information%20Security%20Policy%20Set%20for%20All%20Staff%20and%20Contracted%203rd%20Parties%20V1.6.pdf" \h</w:delInstrText>
        </w:r>
      </w:del>
      <w:r w:rsidRPr="00A50FAD">
        <w:fldChar w:fldCharType="separate"/>
      </w:r>
      <w:r w:rsidRPr="00A50FAD">
        <w:rPr>
          <w:rStyle w:val="Hyperlink"/>
          <w:rFonts w:ascii="Arial" w:hAnsi="Arial" w:cs="Arial"/>
        </w:rPr>
        <w:t>Information handling guidance</w:t>
      </w:r>
      <w:r w:rsidRPr="00A50FAD">
        <w:rPr>
          <w:rStyle w:val="Hyperlink"/>
          <w:rFonts w:ascii="Arial" w:hAnsi="Arial" w:cs="Arial"/>
        </w:rPr>
        <w:fldChar w:fldCharType="end"/>
      </w:r>
      <w:r w:rsidRPr="00A50FAD">
        <w:rPr>
          <w:rFonts w:ascii="Arial" w:hAnsi="Arial" w:cs="Arial"/>
        </w:rPr>
        <w:t xml:space="preserve"> and </w:t>
      </w:r>
      <w:r w:rsidRPr="00A50FAD">
        <w:fldChar w:fldCharType="begin"/>
      </w:r>
      <w:ins w:author="Cameron.Tapley" w:date="2024-06-25T11:46:00Z" w:id="12">
        <w:r w:rsidRPr="00A50FAD" w:rsidR="00A50FAD">
          <w:instrText>HYPERLINK "https://openuniv.sharepoint.com/sites/intranet-information-rights/Pages/information-records-management.aspx"</w:instrText>
        </w:r>
      </w:ins>
      <w:del w:author="Cameron.Tapley" w:date="2024-06-25T11:46:00Z" w:id="13">
        <w:r w:rsidRPr="00A50FAD" w:rsidDel="00A50FAD">
          <w:delInstrText>HYPERLINK "https://openuniv.sharepoint.com/sites/intranet-it/Pages/information-security-policies.aspx"</w:delInstrText>
        </w:r>
      </w:del>
      <w:r w:rsidRPr="00A50FAD">
        <w:fldChar w:fldCharType="separate"/>
      </w:r>
      <w:r w:rsidRPr="00A50FAD">
        <w:rPr>
          <w:rStyle w:val="Hyperlink"/>
          <w:rFonts w:ascii="Arial" w:hAnsi="Arial" w:cs="Arial"/>
        </w:rPr>
        <w:t>information security policies</w:t>
      </w:r>
      <w:r w:rsidRPr="00A50FAD">
        <w:rPr>
          <w:rStyle w:val="Hyperlink"/>
          <w:rFonts w:ascii="Arial" w:hAnsi="Arial" w:cs="Arial"/>
        </w:rPr>
        <w:fldChar w:fldCharType="end"/>
      </w:r>
    </w:p>
    <w:p w:rsidRPr="0053730F" w:rsidR="0053730F" w:rsidP="0053730F" w:rsidRDefault="0053730F" w14:paraId="33AA78DE" w14:textId="77777777">
      <w:pPr>
        <w:spacing w:before="100" w:beforeAutospacing="1" w:after="72" w:line="240" w:lineRule="auto"/>
        <w:ind w:left="720"/>
        <w:rPr>
          <w:rFonts w:ascii="Arial" w:hAnsi="Arial" w:cs="Arial"/>
          <w:sz w:val="2"/>
          <w:szCs w:val="2"/>
        </w:rPr>
      </w:pPr>
    </w:p>
    <w:p w:rsidRPr="0053730F" w:rsidR="003F6816" w:rsidP="003F6816" w:rsidRDefault="003F6816" w14:paraId="0F48361D" w14:textId="77777777">
      <w:pPr>
        <w:pStyle w:val="Heading3"/>
        <w:ind w:left="426" w:hanging="426"/>
        <w:rPr>
          <w:rFonts w:ascii="Arial" w:hAnsi="Arial" w:cs="Arial"/>
          <w:color w:val="auto"/>
        </w:rPr>
      </w:pPr>
      <w:r w:rsidRPr="0053730F">
        <w:rPr>
          <w:rStyle w:val="Strong"/>
          <w:rFonts w:ascii="Arial" w:hAnsi="Arial" w:cs="Arial"/>
          <w:color w:val="auto"/>
        </w:rPr>
        <w:t> Data minimisation and accuracy</w:t>
      </w:r>
    </w:p>
    <w:p w:rsidRPr="005E2F4C" w:rsidR="003F6816" w:rsidP="003F6816" w:rsidRDefault="003F6816" w14:paraId="6050AD75" w14:textId="77777777">
      <w:pPr>
        <w:pStyle w:val="ListParagraph"/>
        <w:numPr>
          <w:ilvl w:val="0"/>
          <w:numId w:val="28"/>
        </w:numPr>
        <w:spacing w:before="100" w:beforeAutospacing="1" w:after="72" w:line="240" w:lineRule="auto"/>
        <w:rPr>
          <w:rFonts w:ascii="Arial" w:hAnsi="Arial" w:cs="Arial"/>
        </w:rPr>
      </w:pPr>
      <w:r w:rsidRPr="005E2F4C">
        <w:rPr>
          <w:rFonts w:ascii="Arial" w:hAnsi="Arial" w:cs="Arial"/>
        </w:rPr>
        <w:t xml:space="preserve">You must only collect personal data that you need to carry out these activities – It must be adequate, </w:t>
      </w:r>
      <w:proofErr w:type="gramStart"/>
      <w:r w:rsidRPr="005E2F4C">
        <w:rPr>
          <w:rFonts w:ascii="Arial" w:hAnsi="Arial" w:cs="Arial"/>
        </w:rPr>
        <w:t>relevant</w:t>
      </w:r>
      <w:proofErr w:type="gramEnd"/>
      <w:r w:rsidRPr="005E2F4C">
        <w:rPr>
          <w:rFonts w:ascii="Arial" w:hAnsi="Arial" w:cs="Arial"/>
        </w:rPr>
        <w:t xml:space="preserve"> and limited to what is necessary.</w:t>
      </w:r>
    </w:p>
    <w:p w:rsidRPr="005E2F4C" w:rsidR="003F6816" w:rsidP="003F6816" w:rsidRDefault="003F6816" w14:paraId="121B40D1" w14:textId="77777777">
      <w:pPr>
        <w:pStyle w:val="ListParagraph"/>
        <w:numPr>
          <w:ilvl w:val="0"/>
          <w:numId w:val="28"/>
        </w:numPr>
        <w:rPr>
          <w:rFonts w:ascii="Arial" w:hAnsi="Arial" w:cs="Arial"/>
          <w:color w:val="FF0000"/>
        </w:rPr>
      </w:pPr>
      <w:r w:rsidRPr="005E2F4C">
        <w:rPr>
          <w:rFonts w:ascii="Arial" w:hAnsi="Arial" w:cs="Arial"/>
        </w:rPr>
        <w:t xml:space="preserve">You should ensure that wherever possible, data is pseudonymised (recital 156). This means that you can keep details of the </w:t>
      </w:r>
      <w:proofErr w:type="gramStart"/>
      <w:r w:rsidRPr="005E2F4C">
        <w:rPr>
          <w:rFonts w:ascii="Arial" w:hAnsi="Arial" w:cs="Arial"/>
        </w:rPr>
        <w:t>participants, but</w:t>
      </w:r>
      <w:proofErr w:type="gramEnd"/>
      <w:r w:rsidRPr="005E2F4C">
        <w:rPr>
          <w:rFonts w:ascii="Arial" w:hAnsi="Arial" w:cs="Arial"/>
        </w:rPr>
        <w:t xml:space="preserve"> keep their real personal details separately from the data, and use IDs or nicknames to identify the records. See section 5 below for more information.</w:t>
      </w:r>
    </w:p>
    <w:p w:rsidRPr="005E2F4C" w:rsidR="003F6816" w:rsidP="003F6816" w:rsidRDefault="003F6816" w14:paraId="3A924733" w14:textId="77777777">
      <w:pPr>
        <w:pStyle w:val="ListParagraph"/>
        <w:numPr>
          <w:ilvl w:val="0"/>
          <w:numId w:val="19"/>
        </w:numPr>
        <w:spacing w:before="100" w:beforeAutospacing="1" w:after="72" w:line="240" w:lineRule="auto"/>
        <w:rPr>
          <w:rFonts w:ascii="Arial" w:hAnsi="Arial" w:cs="Arial"/>
        </w:rPr>
      </w:pPr>
      <w:r w:rsidRPr="005E2F4C">
        <w:rPr>
          <w:rFonts w:ascii="Arial" w:hAnsi="Arial" w:cs="Arial"/>
        </w:rPr>
        <w:t xml:space="preserve">Make sure that the data you </w:t>
      </w:r>
      <w:proofErr w:type="gramStart"/>
      <w:r w:rsidRPr="005E2F4C">
        <w:rPr>
          <w:rFonts w:ascii="Arial" w:hAnsi="Arial" w:cs="Arial"/>
        </w:rPr>
        <w:t>collect</w:t>
      </w:r>
      <w:proofErr w:type="gramEnd"/>
      <w:r w:rsidRPr="005E2F4C">
        <w:rPr>
          <w:rFonts w:ascii="Arial" w:hAnsi="Arial" w:cs="Arial"/>
        </w:rPr>
        <w:t xml:space="preserve"> and use is accurate</w:t>
      </w:r>
    </w:p>
    <w:p w:rsidR="00061895" w:rsidP="003F6816" w:rsidRDefault="003F6816" w14:paraId="3F287609" w14:textId="32084F2E">
      <w:pPr>
        <w:pStyle w:val="ListParagraph"/>
        <w:numPr>
          <w:ilvl w:val="0"/>
          <w:numId w:val="19"/>
        </w:numPr>
        <w:spacing w:before="100" w:beforeAutospacing="1" w:after="72" w:line="240" w:lineRule="auto"/>
        <w:rPr>
          <w:rFonts w:ascii="Arial" w:hAnsi="Arial" w:cs="Arial"/>
        </w:rPr>
      </w:pPr>
      <w:r w:rsidRPr="005E2F4C">
        <w:rPr>
          <w:rFonts w:ascii="Arial" w:hAnsi="Arial" w:cs="Arial"/>
        </w:rPr>
        <w:t xml:space="preserve">If necessary, you must keep personal data up to </w:t>
      </w:r>
      <w:proofErr w:type="gramStart"/>
      <w:r w:rsidRPr="005E2F4C">
        <w:rPr>
          <w:rFonts w:ascii="Arial" w:hAnsi="Arial" w:cs="Arial"/>
        </w:rPr>
        <w:t>date</w:t>
      </w:r>
      <w:proofErr w:type="gramEnd"/>
      <w:r w:rsidRPr="005E2F4C">
        <w:rPr>
          <w:rFonts w:ascii="Arial" w:hAnsi="Arial" w:cs="Arial"/>
        </w:rPr>
        <w:t xml:space="preserve"> so it is fit for purpose. This is more likely to apply to mailing lists etc, rather than personal data gathered for </w:t>
      </w:r>
      <w:proofErr w:type="gramStart"/>
      <w:r w:rsidRPr="005E2F4C">
        <w:rPr>
          <w:rFonts w:ascii="Arial" w:hAnsi="Arial" w:cs="Arial"/>
        </w:rPr>
        <w:t>analysis</w:t>
      </w:r>
      <w:proofErr w:type="gramEnd"/>
    </w:p>
    <w:p w:rsidRPr="0053730F" w:rsidR="0053730F" w:rsidP="0053730F" w:rsidRDefault="0053730F" w14:paraId="03D257C7" w14:textId="77777777">
      <w:pPr>
        <w:pStyle w:val="ListParagraph"/>
        <w:spacing w:before="100" w:beforeAutospacing="1" w:after="72" w:line="240" w:lineRule="auto"/>
        <w:rPr>
          <w:rFonts w:ascii="Arial" w:hAnsi="Arial" w:cs="Arial"/>
        </w:rPr>
      </w:pPr>
    </w:p>
    <w:p w:rsidR="0053730F" w:rsidP="0053730F" w:rsidRDefault="7D10E3BB" w14:paraId="7E798330" w14:textId="5C889E96">
      <w:pPr>
        <w:pStyle w:val="Heading2"/>
        <w:numPr>
          <w:ilvl w:val="0"/>
          <w:numId w:val="25"/>
        </w:numPr>
        <w:ind w:left="284" w:hanging="284"/>
        <w:rPr>
          <w:rStyle w:val="Strong"/>
          <w:rFonts w:ascii="Arial" w:hAnsi="Arial" w:cs="Arial"/>
          <w:color w:val="auto"/>
        </w:rPr>
      </w:pPr>
      <w:r w:rsidRPr="0053730F">
        <w:rPr>
          <w:rStyle w:val="Strong"/>
          <w:rFonts w:ascii="Arial" w:hAnsi="Arial" w:cs="Arial"/>
          <w:color w:val="auto"/>
        </w:rPr>
        <w:t>Specific processing situations</w:t>
      </w:r>
    </w:p>
    <w:p w:rsidRPr="0053730F" w:rsidR="0053730F" w:rsidP="0053730F" w:rsidRDefault="0053730F" w14:paraId="0038DB01" w14:textId="77777777">
      <w:pPr>
        <w:rPr>
          <w:sz w:val="2"/>
          <w:szCs w:val="2"/>
        </w:rPr>
      </w:pPr>
    </w:p>
    <w:p w:rsidR="00302911" w:rsidP="00B203F0" w:rsidRDefault="36B5FF08" w14:paraId="226DB31E" w14:textId="2036682B">
      <w:pPr>
        <w:pStyle w:val="Heading3"/>
        <w:rPr>
          <w:rFonts w:ascii="Arial" w:hAnsi="Arial" w:cs="Arial"/>
          <w:b/>
          <w:bCs/>
          <w:color w:val="auto"/>
        </w:rPr>
      </w:pPr>
      <w:r w:rsidRPr="0053730F">
        <w:rPr>
          <w:rFonts w:ascii="Arial" w:hAnsi="Arial" w:cs="Arial"/>
          <w:b/>
          <w:bCs/>
          <w:color w:val="auto"/>
        </w:rPr>
        <w:t>Contracts</w:t>
      </w:r>
    </w:p>
    <w:p w:rsidRPr="0053730F" w:rsidR="0053730F" w:rsidP="0053730F" w:rsidRDefault="0053730F" w14:paraId="6246F2F1" w14:textId="77777777">
      <w:pPr>
        <w:rPr>
          <w:sz w:val="2"/>
          <w:szCs w:val="2"/>
        </w:rPr>
      </w:pPr>
    </w:p>
    <w:p w:rsidRPr="005E2F4C" w:rsidR="00CE2326" w:rsidP="00CE2326" w:rsidRDefault="36B5FF08" w14:paraId="233BAB12" w14:textId="3A2C6E8A">
      <w:pPr>
        <w:rPr>
          <w:rFonts w:ascii="Arial" w:hAnsi="Arial" w:cs="Arial"/>
        </w:rPr>
      </w:pPr>
      <w:r w:rsidRPr="005E2F4C">
        <w:rPr>
          <w:rFonts w:ascii="Arial" w:hAnsi="Arial" w:cs="Arial"/>
        </w:rPr>
        <w:t xml:space="preserve">If you are conducting research with </w:t>
      </w:r>
      <w:r w:rsidRPr="005E2F4C" w:rsidR="005954AF">
        <w:rPr>
          <w:rFonts w:ascii="Arial" w:hAnsi="Arial" w:cs="Arial"/>
        </w:rPr>
        <w:t>partners and</w:t>
      </w:r>
      <w:r w:rsidRPr="005E2F4C">
        <w:rPr>
          <w:rFonts w:ascii="Arial" w:hAnsi="Arial" w:cs="Arial"/>
        </w:rPr>
        <w:t xml:space="preserve"> transferring personal data to or receiving personal data from other organisations, then you are likely to need some kind of contract or data sharing agreement.</w:t>
      </w:r>
    </w:p>
    <w:p w:rsidRPr="005E2F4C" w:rsidR="00E147A4" w:rsidP="00E147A4" w:rsidRDefault="36B5FF08" w14:paraId="616778A3" w14:textId="7AA97B5C">
      <w:pPr>
        <w:pStyle w:val="ListParagraph"/>
        <w:numPr>
          <w:ilvl w:val="0"/>
          <w:numId w:val="21"/>
        </w:numPr>
        <w:rPr>
          <w:rFonts w:ascii="Arial" w:hAnsi="Arial" w:cs="Arial"/>
        </w:rPr>
      </w:pPr>
      <w:r w:rsidRPr="005E2F4C">
        <w:rPr>
          <w:rFonts w:ascii="Arial" w:hAnsi="Arial" w:cs="Arial"/>
        </w:rPr>
        <w:t xml:space="preserve">Identify the data controller(s): this is the organisation(s) specifying the purposes for processing the personal data, what personal data is necessary, how it will be maintained and secured, and how long it should be kept for. </w:t>
      </w:r>
    </w:p>
    <w:p w:rsidRPr="005E2F4C" w:rsidR="00E147A4" w:rsidP="00E147A4" w:rsidRDefault="36B5FF08" w14:paraId="68CC24B7" w14:textId="09519204">
      <w:pPr>
        <w:pStyle w:val="ListParagraph"/>
        <w:numPr>
          <w:ilvl w:val="0"/>
          <w:numId w:val="21"/>
        </w:numPr>
        <w:rPr>
          <w:rFonts w:ascii="Arial" w:hAnsi="Arial" w:cs="Arial"/>
        </w:rPr>
      </w:pPr>
      <w:r w:rsidRPr="005E2F4C">
        <w:rPr>
          <w:rFonts w:ascii="Arial" w:hAnsi="Arial" w:cs="Arial"/>
        </w:rPr>
        <w:t>If any organisations share a purpose for processing the personal data, then they will be joint data controllers, and a data sharing agreement is required. If there is a formal contract between the parties, this can be set out in a contract addendum. If there is not a formal contract, then you will need a separate data sharing agreement setting out the responsibilities that each organisation has for processing the personal data.</w:t>
      </w:r>
    </w:p>
    <w:p w:rsidRPr="005E2F4C" w:rsidR="00156370" w:rsidP="00E147A4" w:rsidRDefault="36B5FF08" w14:paraId="688E3CA4" w14:textId="33B9578A">
      <w:pPr>
        <w:pStyle w:val="ListParagraph"/>
        <w:numPr>
          <w:ilvl w:val="0"/>
          <w:numId w:val="21"/>
        </w:numPr>
        <w:rPr>
          <w:rFonts w:ascii="Arial" w:hAnsi="Arial" w:cs="Arial"/>
        </w:rPr>
      </w:pPr>
      <w:r w:rsidRPr="005E2F4C">
        <w:rPr>
          <w:rFonts w:ascii="Arial" w:hAnsi="Arial" w:cs="Arial"/>
        </w:rPr>
        <w:t xml:space="preserve">If the purpose for processing the personal data is different for each data controller, then a data sharing agreement is advised, but not </w:t>
      </w:r>
      <w:proofErr w:type="gramStart"/>
      <w:r w:rsidRPr="005E2F4C">
        <w:rPr>
          <w:rFonts w:ascii="Arial" w:hAnsi="Arial" w:cs="Arial"/>
        </w:rPr>
        <w:t>absolutely necessary</w:t>
      </w:r>
      <w:proofErr w:type="gramEnd"/>
      <w:r w:rsidRPr="005E2F4C">
        <w:rPr>
          <w:rFonts w:ascii="Arial" w:hAnsi="Arial" w:cs="Arial"/>
        </w:rPr>
        <w:t>.</w:t>
      </w:r>
    </w:p>
    <w:p w:rsidRPr="005E2F4C" w:rsidR="00156370" w:rsidP="00E147A4" w:rsidRDefault="36B5FF08" w14:paraId="261B8888" w14:textId="18937633">
      <w:pPr>
        <w:pStyle w:val="ListParagraph"/>
        <w:numPr>
          <w:ilvl w:val="0"/>
          <w:numId w:val="21"/>
        </w:numPr>
        <w:rPr>
          <w:rFonts w:ascii="Arial" w:hAnsi="Arial" w:cs="Arial"/>
        </w:rPr>
      </w:pPr>
      <w:r w:rsidRPr="005E2F4C">
        <w:rPr>
          <w:rFonts w:ascii="Arial" w:hAnsi="Arial" w:cs="Arial"/>
        </w:rPr>
        <w:t>If the OU does not specify the purpose for processing the personal data, but instead carries out the instructions of another organisation, then it is a data processor. There must be a contract in place setting out the terms of the data processing.</w:t>
      </w:r>
    </w:p>
    <w:p w:rsidR="00C13C8B" w:rsidP="00B203F0" w:rsidRDefault="36B5FF08" w14:paraId="7F53E5D9" w14:textId="56E2EE0D">
      <w:pPr>
        <w:pStyle w:val="Heading3"/>
        <w:rPr>
          <w:rFonts w:ascii="Arial" w:hAnsi="Arial" w:cs="Arial"/>
          <w:b/>
          <w:bCs/>
          <w:color w:val="auto"/>
        </w:rPr>
      </w:pPr>
      <w:r w:rsidRPr="0053730F">
        <w:rPr>
          <w:rFonts w:ascii="Arial" w:hAnsi="Arial" w:cs="Arial"/>
          <w:b/>
          <w:bCs/>
          <w:color w:val="auto"/>
        </w:rPr>
        <w:t xml:space="preserve">International transfers </w:t>
      </w:r>
    </w:p>
    <w:p w:rsidRPr="0053730F" w:rsidR="0053730F" w:rsidP="0053730F" w:rsidRDefault="0053730F" w14:paraId="5AD35525" w14:textId="77777777">
      <w:pPr>
        <w:rPr>
          <w:sz w:val="2"/>
          <w:szCs w:val="2"/>
        </w:rPr>
      </w:pPr>
    </w:p>
    <w:p w:rsidRPr="005E2F4C" w:rsidR="00156370" w:rsidP="122D9F0B" w:rsidRDefault="36B5FF08" w14:paraId="7AE8A13A" w14:textId="7B413855">
      <w:pPr>
        <w:rPr>
          <w:rFonts w:ascii="Arial" w:hAnsi="Arial" w:cs="Arial"/>
        </w:rPr>
      </w:pPr>
      <w:r w:rsidRPr="6C4D9EFA" w:rsidR="37BCAEF7">
        <w:rPr>
          <w:rFonts w:ascii="Arial" w:hAnsi="Arial" w:cs="Arial"/>
        </w:rPr>
        <w:t xml:space="preserve">If any data is transferred, processed, </w:t>
      </w:r>
      <w:r w:rsidRPr="6C4D9EFA" w:rsidR="37BCAEF7">
        <w:rPr>
          <w:rFonts w:ascii="Arial" w:hAnsi="Arial" w:cs="Arial"/>
        </w:rPr>
        <w:t>stored</w:t>
      </w:r>
      <w:r w:rsidRPr="6C4D9EFA" w:rsidR="37BCAEF7">
        <w:rPr>
          <w:rFonts w:ascii="Arial" w:hAnsi="Arial" w:cs="Arial"/>
        </w:rPr>
        <w:t xml:space="preserve"> or viewed outside the </w:t>
      </w:r>
      <w:r w:rsidRPr="6C4D9EFA" w:rsidR="07448606">
        <w:rPr>
          <w:rFonts w:ascii="Arial" w:hAnsi="Arial" w:cs="Arial"/>
        </w:rPr>
        <w:t>UK</w:t>
      </w:r>
      <w:r w:rsidRPr="6C4D9EFA" w:rsidR="37BCAEF7">
        <w:rPr>
          <w:rFonts w:ascii="Arial" w:hAnsi="Arial" w:cs="Arial"/>
        </w:rPr>
        <w:t xml:space="preserve">, then </w:t>
      </w:r>
      <w:r w:rsidRPr="6C4D9EFA" w:rsidR="37BCAEF7">
        <w:rPr>
          <w:rFonts w:ascii="Arial" w:hAnsi="Arial" w:cs="Arial"/>
        </w:rPr>
        <w:t>additional</w:t>
      </w:r>
      <w:r w:rsidRPr="6C4D9EFA" w:rsidR="37BCAEF7">
        <w:rPr>
          <w:rFonts w:ascii="Arial" w:hAnsi="Arial" w:cs="Arial"/>
        </w:rPr>
        <w:t xml:space="preserve"> safeguards need to be put in place</w:t>
      </w:r>
      <w:r w:rsidRPr="6C4D9EFA" w:rsidR="101E0BC3">
        <w:rPr>
          <w:rFonts w:ascii="Arial" w:hAnsi="Arial" w:cs="Arial"/>
        </w:rPr>
        <w:t>, where there is no adequacy arrangement</w:t>
      </w:r>
      <w:r w:rsidRPr="6C4D9EFA" w:rsidR="37BCAEF7">
        <w:rPr>
          <w:rFonts w:ascii="Arial" w:hAnsi="Arial" w:cs="Arial"/>
        </w:rPr>
        <w:t>.</w:t>
      </w:r>
    </w:p>
    <w:p w:rsidRPr="005E2F4C" w:rsidR="00156370" w:rsidRDefault="36B5FF08" w14:paraId="34186E64" w14:textId="60C19B14">
      <w:pPr>
        <w:rPr>
          <w:rFonts w:ascii="Arial" w:hAnsi="Arial" w:cs="Arial"/>
        </w:rPr>
      </w:pPr>
      <w:r w:rsidRPr="122D9F0B" w:rsidR="37BCAEF7">
        <w:rPr>
          <w:rFonts w:ascii="Arial" w:hAnsi="Arial" w:cs="Arial"/>
        </w:rPr>
        <w:t xml:space="preserve">The </w:t>
      </w:r>
      <w:r w:rsidRPr="122D9F0B" w:rsidR="37BCAEF7">
        <w:rPr>
          <w:rFonts w:ascii="Arial" w:hAnsi="Arial" w:cs="Arial"/>
        </w:rPr>
        <w:t>most likely circumstance</w:t>
      </w:r>
      <w:r w:rsidRPr="122D9F0B" w:rsidR="37BCAEF7">
        <w:rPr>
          <w:rFonts w:ascii="Arial" w:hAnsi="Arial" w:cs="Arial"/>
        </w:rPr>
        <w:t xml:space="preserve"> is that “model contract clauses” are </w:t>
      </w:r>
      <w:r w:rsidRPr="122D9F0B" w:rsidR="37BCAEF7">
        <w:rPr>
          <w:rFonts w:ascii="Arial" w:hAnsi="Arial" w:cs="Arial"/>
        </w:rPr>
        <w:t>required</w:t>
      </w:r>
      <w:r w:rsidRPr="122D9F0B" w:rsidR="37BCAEF7">
        <w:rPr>
          <w:rFonts w:ascii="Arial" w:hAnsi="Arial" w:cs="Arial"/>
        </w:rPr>
        <w:t xml:space="preserve"> in the contract between the organisations.</w:t>
      </w:r>
    </w:p>
    <w:p w:rsidRPr="005E2F4C" w:rsidR="00156370" w:rsidRDefault="4F7C7950" w14:paraId="19381B03" w14:textId="6E1F261C">
      <w:pPr>
        <w:rPr>
          <w:rFonts w:ascii="Arial" w:hAnsi="Arial" w:cs="Arial"/>
        </w:rPr>
      </w:pPr>
      <w:r w:rsidRPr="6C4D9EFA" w:rsidR="13F5267F">
        <w:rPr>
          <w:rFonts w:ascii="Arial" w:hAnsi="Arial" w:cs="Arial"/>
        </w:rPr>
        <w:t xml:space="preserve">This includes if personal data is handled by overseas </w:t>
      </w:r>
      <w:r w:rsidRPr="6C4D9EFA" w:rsidR="1B69649D">
        <w:rPr>
          <w:rFonts w:ascii="Arial" w:hAnsi="Arial" w:cs="Arial"/>
        </w:rPr>
        <w:t>contractors or</w:t>
      </w:r>
      <w:r w:rsidRPr="6C4D9EFA" w:rsidR="13F5267F">
        <w:rPr>
          <w:rFonts w:ascii="Arial" w:hAnsi="Arial" w:cs="Arial"/>
        </w:rPr>
        <w:t xml:space="preserve"> stored with cloud computing services with servers outside the </w:t>
      </w:r>
      <w:r w:rsidRPr="6C4D9EFA" w:rsidR="0889367A">
        <w:rPr>
          <w:rFonts w:ascii="Arial" w:hAnsi="Arial" w:cs="Arial"/>
        </w:rPr>
        <w:t>UK</w:t>
      </w:r>
      <w:r w:rsidRPr="6C4D9EFA" w:rsidR="13F5267F">
        <w:rPr>
          <w:rFonts w:ascii="Arial" w:hAnsi="Arial" w:cs="Arial"/>
        </w:rPr>
        <w:t>.</w:t>
      </w:r>
    </w:p>
    <w:p w:rsidRPr="005E2F4C" w:rsidR="4F7C7950" w:rsidP="4F7C7950" w:rsidRDefault="7D10E3BB" w14:paraId="2580C765" w14:textId="464E5683">
      <w:pPr>
        <w:rPr>
          <w:rFonts w:ascii="Arial" w:hAnsi="Arial" w:cs="Arial"/>
        </w:rPr>
      </w:pPr>
      <w:r w:rsidRPr="005E2F4C">
        <w:rPr>
          <w:rFonts w:ascii="Arial" w:hAnsi="Arial" w:cs="Arial"/>
        </w:rPr>
        <w:t xml:space="preserve">Alternatively, you could share data overseas if you have </w:t>
      </w:r>
      <w:r w:rsidRPr="005E2F4C">
        <w:rPr>
          <w:rFonts w:ascii="Arial" w:hAnsi="Arial" w:cs="Arial"/>
          <w:b/>
          <w:bCs/>
        </w:rPr>
        <w:t>fully anonymised</w:t>
      </w:r>
      <w:r w:rsidRPr="005E2F4C">
        <w:rPr>
          <w:rFonts w:ascii="Arial" w:hAnsi="Arial" w:cs="Arial"/>
        </w:rPr>
        <w:t xml:space="preserve"> it, </w:t>
      </w:r>
      <w:proofErr w:type="gramStart"/>
      <w:r w:rsidRPr="005E2F4C">
        <w:rPr>
          <w:rFonts w:ascii="Arial" w:hAnsi="Arial" w:cs="Arial"/>
        </w:rPr>
        <w:t>i.e.</w:t>
      </w:r>
      <w:proofErr w:type="gramEnd"/>
      <w:r w:rsidRPr="005E2F4C">
        <w:rPr>
          <w:rFonts w:ascii="Arial" w:hAnsi="Arial" w:cs="Arial"/>
        </w:rPr>
        <w:t xml:space="preserve"> destroyed the raw data you collected, so the personal data can never be reidentified.</w:t>
      </w:r>
    </w:p>
    <w:p w:rsidRPr="005E2F4C" w:rsidR="7D10E3BB" w:rsidP="7D10E3BB" w:rsidRDefault="7D10E3BB" w14:paraId="4C6A9120" w14:textId="20A8923C">
      <w:pPr>
        <w:rPr>
          <w:rFonts w:ascii="Arial" w:hAnsi="Arial" w:cs="Arial"/>
        </w:rPr>
      </w:pPr>
      <w:r w:rsidRPr="005E2F4C">
        <w:rPr>
          <w:rFonts w:ascii="Arial" w:hAnsi="Arial" w:cs="Arial"/>
        </w:rPr>
        <w:t xml:space="preserve">If you only receive data from overseas, but do not transfer it back overseas, then you don’t need these additional safeguards. </w:t>
      </w:r>
    </w:p>
    <w:p w:rsidRPr="005E2F4C" w:rsidR="7D10E3BB" w:rsidP="7D10E3BB" w:rsidRDefault="7D10E3BB" w14:paraId="4F5C5154" w14:textId="5F529428">
      <w:pPr>
        <w:rPr>
          <w:rFonts w:ascii="Arial" w:hAnsi="Arial" w:cs="Arial"/>
        </w:rPr>
      </w:pPr>
      <w:r w:rsidRPr="005E2F4C">
        <w:rPr>
          <w:rFonts w:ascii="Arial" w:hAnsi="Arial" w:cs="Arial"/>
        </w:rPr>
        <w:t xml:space="preserve">If you work with overseas partners who use contractors to handle data processing, then the contractors and contracts only need to be compliant if data is transferred to them from the UK/ EU. </w:t>
      </w:r>
    </w:p>
    <w:p w:rsidR="00C13C8B" w:rsidP="00B203F0" w:rsidRDefault="36B5FF08" w14:paraId="276B21C6" w14:textId="78763FE9">
      <w:pPr>
        <w:pStyle w:val="Heading3"/>
        <w:rPr>
          <w:rFonts w:ascii="Arial" w:hAnsi="Arial" w:cs="Arial"/>
          <w:b/>
          <w:bCs/>
          <w:color w:val="auto"/>
        </w:rPr>
      </w:pPr>
      <w:r w:rsidRPr="0053730F">
        <w:rPr>
          <w:rFonts w:ascii="Arial" w:hAnsi="Arial" w:cs="Arial"/>
          <w:b/>
          <w:bCs/>
          <w:color w:val="auto"/>
        </w:rPr>
        <w:t>Children</w:t>
      </w:r>
    </w:p>
    <w:p w:rsidRPr="0053730F" w:rsidR="0053730F" w:rsidP="0053730F" w:rsidRDefault="0053730F" w14:paraId="6B7EB4D2" w14:textId="77777777">
      <w:pPr>
        <w:rPr>
          <w:sz w:val="2"/>
          <w:szCs w:val="2"/>
        </w:rPr>
      </w:pPr>
    </w:p>
    <w:p w:rsidRPr="005E2F4C" w:rsidR="00C13C8B" w:rsidRDefault="36B5FF08" w14:paraId="080E87C1" w14:textId="03ECB568">
      <w:pPr>
        <w:rPr>
          <w:rFonts w:ascii="Arial" w:hAnsi="Arial" w:cs="Arial"/>
        </w:rPr>
      </w:pPr>
      <w:r w:rsidRPr="005E2F4C">
        <w:rPr>
          <w:rFonts w:ascii="Arial" w:hAnsi="Arial" w:cs="Arial"/>
        </w:rPr>
        <w:t>If you are conducting research on children, you will need to follow HREC guidance on consent and parental consent. Any documents directed at children must be intelligible to them.</w:t>
      </w:r>
    </w:p>
    <w:p w:rsidRPr="005E2F4C" w:rsidR="00FB1B9D" w:rsidP="00FB1B9D" w:rsidRDefault="36B5FF08" w14:paraId="22A765D7" w14:textId="77777777">
      <w:pPr>
        <w:rPr>
          <w:rFonts w:ascii="Arial" w:hAnsi="Arial" w:cs="Arial"/>
        </w:rPr>
      </w:pPr>
      <w:r w:rsidRPr="005E2F4C">
        <w:rPr>
          <w:rFonts w:ascii="Arial" w:hAnsi="Arial" w:cs="Arial"/>
        </w:rPr>
        <w:t xml:space="preserve">If you are providing online-only services directly to children under 13, and your legal basis for using their personal data is consent, you </w:t>
      </w:r>
      <w:proofErr w:type="gramStart"/>
      <w:r w:rsidRPr="005E2F4C">
        <w:rPr>
          <w:rFonts w:ascii="Arial" w:hAnsi="Arial" w:cs="Arial"/>
        </w:rPr>
        <w:t>must</w:t>
      </w:r>
      <w:proofErr w:type="gramEnd"/>
      <w:r w:rsidRPr="005E2F4C">
        <w:rPr>
          <w:rFonts w:ascii="Arial" w:hAnsi="Arial" w:cs="Arial"/>
        </w:rPr>
        <w:t xml:space="preserve"> </w:t>
      </w:r>
    </w:p>
    <w:p w:rsidRPr="005E2F4C" w:rsidR="00FB1B9D" w:rsidP="00E113B3" w:rsidRDefault="36B5FF08" w14:paraId="538DD9E3" w14:textId="1D7312AF">
      <w:pPr>
        <w:pStyle w:val="ListParagraph"/>
        <w:numPr>
          <w:ilvl w:val="0"/>
          <w:numId w:val="23"/>
        </w:numPr>
        <w:rPr>
          <w:rFonts w:ascii="Arial" w:hAnsi="Arial" w:cs="Arial"/>
        </w:rPr>
      </w:pPr>
      <w:r w:rsidRPr="005E2F4C">
        <w:rPr>
          <w:rFonts w:ascii="Arial" w:hAnsi="Arial" w:cs="Arial"/>
        </w:rPr>
        <w:t xml:space="preserve">Have some kind of proportionate mechanism for confirming that the data subject is over or under </w:t>
      </w:r>
      <w:proofErr w:type="gramStart"/>
      <w:r w:rsidRPr="005E2F4C">
        <w:rPr>
          <w:rFonts w:ascii="Arial" w:hAnsi="Arial" w:cs="Arial"/>
        </w:rPr>
        <w:t>13</w:t>
      </w:r>
      <w:proofErr w:type="gramEnd"/>
      <w:r w:rsidRPr="005E2F4C">
        <w:rPr>
          <w:rFonts w:ascii="Arial" w:hAnsi="Arial" w:cs="Arial"/>
        </w:rPr>
        <w:t xml:space="preserve"> </w:t>
      </w:r>
    </w:p>
    <w:p w:rsidRPr="005E2F4C" w:rsidR="00FB1B9D" w:rsidP="00FB1B9D" w:rsidRDefault="36B5FF08" w14:paraId="5FD65FC4" w14:textId="3968F48D">
      <w:pPr>
        <w:pStyle w:val="ListParagraph"/>
        <w:numPr>
          <w:ilvl w:val="0"/>
          <w:numId w:val="22"/>
        </w:numPr>
        <w:rPr>
          <w:rFonts w:ascii="Arial" w:hAnsi="Arial" w:cs="Arial"/>
        </w:rPr>
      </w:pPr>
      <w:r w:rsidRPr="005E2F4C">
        <w:rPr>
          <w:rFonts w:ascii="Arial" w:hAnsi="Arial" w:cs="Arial"/>
        </w:rPr>
        <w:t xml:space="preserve">Gain parental consent for data subjects under </w:t>
      </w:r>
      <w:proofErr w:type="gramStart"/>
      <w:r w:rsidRPr="005E2F4C">
        <w:rPr>
          <w:rFonts w:ascii="Arial" w:hAnsi="Arial" w:cs="Arial"/>
        </w:rPr>
        <w:t>13</w:t>
      </w:r>
      <w:proofErr w:type="gramEnd"/>
    </w:p>
    <w:p w:rsidRPr="0053730F" w:rsidR="00316F78" w:rsidP="000B3308" w:rsidRDefault="36B5FF08" w14:paraId="2E49D3E3" w14:textId="60A0AD14">
      <w:pPr>
        <w:pStyle w:val="ListParagraph"/>
        <w:numPr>
          <w:ilvl w:val="0"/>
          <w:numId w:val="22"/>
        </w:numPr>
        <w:rPr>
          <w:rStyle w:val="Strong"/>
          <w:rFonts w:ascii="Arial" w:hAnsi="Arial" w:cs="Arial" w:eastAsiaTheme="majorEastAsia"/>
          <w:b w:val="0"/>
          <w:bCs w:val="0"/>
          <w:color w:val="1F4D78" w:themeColor="accent1" w:themeShade="7F"/>
          <w:sz w:val="24"/>
          <w:szCs w:val="24"/>
        </w:rPr>
      </w:pPr>
      <w:r w:rsidRPr="0053730F">
        <w:rPr>
          <w:rFonts w:ascii="Arial" w:hAnsi="Arial" w:cs="Arial"/>
        </w:rPr>
        <w:t xml:space="preserve">Check that the consent has been given by an adult with parental responsibility – proportionately depending on the risk to the child of using the </w:t>
      </w:r>
      <w:proofErr w:type="gramStart"/>
      <w:r w:rsidRPr="0053730F">
        <w:rPr>
          <w:rFonts w:ascii="Arial" w:hAnsi="Arial" w:cs="Arial"/>
        </w:rPr>
        <w:t>service</w:t>
      </w:r>
      <w:proofErr w:type="gramEnd"/>
    </w:p>
    <w:p w:rsidRPr="0053730F" w:rsidR="00C13C8B" w:rsidP="36B5FF08" w:rsidRDefault="36B5FF08" w14:paraId="62A77F60" w14:textId="5379192F">
      <w:pPr>
        <w:pStyle w:val="Heading3"/>
        <w:rPr>
          <w:rStyle w:val="Strong"/>
          <w:rFonts w:ascii="Arial" w:hAnsi="Arial" w:cs="Arial"/>
          <w:color w:val="auto"/>
        </w:rPr>
      </w:pPr>
      <w:r w:rsidRPr="0053730F">
        <w:rPr>
          <w:rStyle w:val="Strong"/>
          <w:rFonts w:ascii="Arial" w:hAnsi="Arial" w:cs="Arial"/>
          <w:color w:val="auto"/>
        </w:rPr>
        <w:t xml:space="preserve">C. </w:t>
      </w:r>
      <w:r w:rsidR="00AF1AF2">
        <w:rPr>
          <w:rStyle w:val="Strong"/>
          <w:rFonts w:ascii="Arial" w:hAnsi="Arial" w:cs="Arial"/>
          <w:color w:val="auto"/>
        </w:rPr>
        <w:t xml:space="preserve">Individual </w:t>
      </w:r>
      <w:r w:rsidRPr="0053730F">
        <w:rPr>
          <w:rStyle w:val="Strong"/>
          <w:rFonts w:ascii="Arial" w:hAnsi="Arial" w:cs="Arial"/>
          <w:color w:val="auto"/>
        </w:rPr>
        <w:t>Rights</w:t>
      </w:r>
    </w:p>
    <w:p w:rsidRPr="0053730F" w:rsidR="0053730F" w:rsidP="0002120C" w:rsidRDefault="0053730F" w14:paraId="5B6521EB" w14:textId="77777777">
      <w:pPr>
        <w:rPr>
          <w:rFonts w:ascii="Arial" w:hAnsi="Arial" w:cs="Arial"/>
          <w:sz w:val="2"/>
          <w:szCs w:val="2"/>
        </w:rPr>
      </w:pPr>
    </w:p>
    <w:p w:rsidRPr="005E2F4C" w:rsidR="0002120C" w:rsidP="0002120C" w:rsidRDefault="36B5FF08" w14:paraId="187E63B2" w14:textId="0F1CB554">
      <w:pPr>
        <w:rPr>
          <w:rFonts w:ascii="Arial" w:hAnsi="Arial" w:cs="Arial"/>
        </w:rPr>
      </w:pPr>
      <w:r w:rsidRPr="005E2F4C">
        <w:rPr>
          <w:rFonts w:ascii="Arial" w:hAnsi="Arial" w:cs="Arial"/>
        </w:rPr>
        <w:t>You must be able to fulfil data subject rights, where they are applicable</w:t>
      </w:r>
      <w:r w:rsidRPr="005E2F4C" w:rsidR="00061895">
        <w:rPr>
          <w:rFonts w:ascii="Arial" w:hAnsi="Arial" w:cs="Arial"/>
        </w:rPr>
        <w:t>.</w:t>
      </w:r>
    </w:p>
    <w:p w:rsidRPr="005E2F4C" w:rsidR="7D10E3BB" w:rsidP="7D10E3BB" w:rsidRDefault="7D10E3BB" w14:paraId="499772F1" w14:textId="2247177B">
      <w:pPr>
        <w:rPr>
          <w:rFonts w:ascii="Arial" w:hAnsi="Arial" w:cs="Arial"/>
        </w:rPr>
      </w:pPr>
      <w:r w:rsidRPr="005E2F4C">
        <w:rPr>
          <w:rFonts w:ascii="Arial" w:hAnsi="Arial" w:cs="Arial"/>
        </w:rPr>
        <w:t xml:space="preserve">The following rights apply where the lawful basis for processing is that it is part of our public task (which is likely to be the case for most research.) However, we can consider not fulfilling these requests </w:t>
      </w:r>
      <w:r w:rsidRPr="005E2F4C">
        <w:rPr>
          <w:rStyle w:val="legds2"/>
          <w:rFonts w:ascii="Arial" w:hAnsi="Arial" w:eastAsia="Arial" w:cs="Arial"/>
          <w:sz w:val="18"/>
          <w:szCs w:val="18"/>
          <w:lang w:val="en"/>
          <w:specVanish w:val="0"/>
        </w:rPr>
        <w:t xml:space="preserve">if they would prevent or seriously impair the research purposes </w:t>
      </w:r>
      <w:r w:rsidRPr="005E2F4C">
        <w:rPr>
          <w:rFonts w:ascii="Arial" w:hAnsi="Arial" w:cs="Arial"/>
        </w:rPr>
        <w:t>(DPA2018 Sch</w:t>
      </w:r>
      <w:r w:rsidR="00B42844">
        <w:rPr>
          <w:rFonts w:ascii="Arial" w:hAnsi="Arial" w:cs="Arial"/>
        </w:rPr>
        <w:t>edule</w:t>
      </w:r>
      <w:r w:rsidRPr="005E2F4C">
        <w:rPr>
          <w:rFonts w:ascii="Arial" w:hAnsi="Arial" w:cs="Arial"/>
        </w:rPr>
        <w:t xml:space="preserve"> 2 part 5 based on GDPR art 89) </w:t>
      </w:r>
    </w:p>
    <w:p w:rsidRPr="005E2F4C" w:rsidR="7D10E3BB" w:rsidP="7D10E3BB" w:rsidRDefault="7D10E3BB" w14:paraId="1CAF571E" w14:textId="79E0BA6E">
      <w:pPr>
        <w:rPr>
          <w:rFonts w:ascii="Arial" w:hAnsi="Arial" w:cs="Arial"/>
        </w:rPr>
      </w:pPr>
      <w:r w:rsidRPr="005E2F4C">
        <w:rPr>
          <w:rFonts w:ascii="Arial" w:hAnsi="Arial" w:cs="Arial"/>
        </w:rPr>
        <w:t>If you want to use these exemptions, you must ensure that processing personal data for scientific or historical research purposes</w:t>
      </w:r>
      <w:r w:rsidRPr="005E2F4C">
        <w:rPr>
          <w:rStyle w:val="FootnoteReference"/>
          <w:rFonts w:ascii="Arial" w:hAnsi="Arial" w:cs="Arial"/>
        </w:rPr>
        <w:footnoteReference w:id="2"/>
      </w:r>
    </w:p>
    <w:p w:rsidRPr="005E2F4C" w:rsidR="7D10E3BB" w:rsidP="7D10E3BB" w:rsidRDefault="7D10E3BB" w14:paraId="037F6A95" w14:textId="002235AA">
      <w:pPr>
        <w:pStyle w:val="ListParagraph"/>
        <w:numPr>
          <w:ilvl w:val="1"/>
          <w:numId w:val="11"/>
        </w:numPr>
        <w:rPr>
          <w:rFonts w:ascii="Arial" w:hAnsi="Arial" w:cs="Arial"/>
        </w:rPr>
      </w:pPr>
      <w:r w:rsidRPr="005E2F4C">
        <w:rPr>
          <w:rFonts w:ascii="Arial" w:hAnsi="Arial" w:cs="Arial"/>
        </w:rPr>
        <w:t xml:space="preserve">will not cause damage or </w:t>
      </w:r>
      <w:proofErr w:type="gramStart"/>
      <w:r w:rsidRPr="005E2F4C">
        <w:rPr>
          <w:rFonts w:ascii="Arial" w:hAnsi="Arial" w:cs="Arial"/>
        </w:rPr>
        <w:t>distress</w:t>
      </w:r>
      <w:proofErr w:type="gramEnd"/>
    </w:p>
    <w:p w:rsidRPr="005E2F4C" w:rsidR="7D10E3BB" w:rsidP="7D10E3BB" w:rsidRDefault="7D10E3BB" w14:paraId="0B1B105A" w14:textId="5E721F49">
      <w:pPr>
        <w:pStyle w:val="ListParagraph"/>
        <w:numPr>
          <w:ilvl w:val="1"/>
          <w:numId w:val="11"/>
        </w:numPr>
        <w:rPr>
          <w:rFonts w:ascii="Arial" w:hAnsi="Arial" w:cs="Arial"/>
        </w:rPr>
      </w:pPr>
      <w:r w:rsidRPr="005E2F4C">
        <w:rPr>
          <w:rFonts w:ascii="Arial" w:hAnsi="Arial" w:cs="Arial"/>
        </w:rPr>
        <w:t xml:space="preserve">must not make decisions about individuals unless for the purposes of approved medical </w:t>
      </w:r>
      <w:proofErr w:type="gramStart"/>
      <w:r w:rsidRPr="005E2F4C">
        <w:rPr>
          <w:rFonts w:ascii="Arial" w:hAnsi="Arial" w:cs="Arial"/>
        </w:rPr>
        <w:t>research</w:t>
      </w:r>
      <w:proofErr w:type="gramEnd"/>
    </w:p>
    <w:p w:rsidRPr="005E2F4C" w:rsidR="7D10E3BB" w:rsidP="7D10E3BB" w:rsidRDefault="7D10E3BB" w14:paraId="0E6CF2EF" w14:textId="7F129CE5">
      <w:pPr>
        <w:pStyle w:val="ListParagraph"/>
        <w:numPr>
          <w:ilvl w:val="1"/>
          <w:numId w:val="11"/>
        </w:numPr>
        <w:rPr>
          <w:rFonts w:ascii="Arial" w:hAnsi="Arial" w:cs="Arial"/>
        </w:rPr>
      </w:pPr>
      <w:r w:rsidRPr="005E2F4C">
        <w:rPr>
          <w:rFonts w:ascii="Arial" w:hAnsi="Arial" w:cs="Arial"/>
        </w:rPr>
        <w:t>is necessary for the research</w:t>
      </w:r>
      <w:r w:rsidR="00B42844">
        <w:rPr>
          <w:rFonts w:ascii="Arial" w:hAnsi="Arial" w:cs="Arial"/>
        </w:rPr>
        <w:t xml:space="preserve"> </w:t>
      </w:r>
      <w:r w:rsidRPr="005E2F4C" w:rsidR="00B42844">
        <w:rPr>
          <w:rFonts w:ascii="Arial" w:hAnsi="Arial" w:cs="Arial"/>
        </w:rPr>
        <w:t>(</w:t>
      </w:r>
      <w:r w:rsidRPr="005E2F4C">
        <w:rPr>
          <w:rFonts w:ascii="Arial" w:hAnsi="Arial" w:cs="Arial"/>
        </w:rPr>
        <w:t>GDPR Article 89 and DPA 2018 section</w:t>
      </w:r>
      <w:r w:rsidR="00B42844">
        <w:rPr>
          <w:rFonts w:ascii="Arial" w:hAnsi="Arial" w:cs="Arial"/>
        </w:rPr>
        <w:t xml:space="preserve"> </w:t>
      </w:r>
      <w:r w:rsidRPr="005E2F4C">
        <w:rPr>
          <w:rFonts w:ascii="Arial" w:hAnsi="Arial" w:cs="Arial"/>
        </w:rPr>
        <w:t>19)</w:t>
      </w:r>
    </w:p>
    <w:p w:rsidRPr="005E2F4C" w:rsidR="7D10E3BB" w:rsidP="7D10E3BB" w:rsidRDefault="7D10E3BB" w14:paraId="6B495EAD" w14:textId="147ACBC3">
      <w:pPr>
        <w:rPr>
          <w:rFonts w:ascii="Arial" w:hAnsi="Arial" w:cs="Arial"/>
        </w:rPr>
      </w:pPr>
    </w:p>
    <w:tbl>
      <w:tblPr>
        <w:tblW w:w="925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475"/>
        <w:gridCol w:w="6780"/>
      </w:tblGrid>
      <w:tr w:rsidRPr="005E2F4C" w:rsidR="0002120C" w:rsidTr="7D10E3BB" w14:paraId="32C2C86F" w14:textId="77777777">
        <w:tc>
          <w:tcPr>
            <w:tcW w:w="2475" w:type="dxa"/>
            <w:tcBorders>
              <w:top w:val="outset" w:color="auto" w:sz="6" w:space="0"/>
              <w:left w:val="outset" w:color="auto" w:sz="6" w:space="0"/>
              <w:bottom w:val="outset" w:color="auto" w:sz="6" w:space="0"/>
              <w:right w:val="outset" w:color="auto" w:sz="6" w:space="0"/>
            </w:tcBorders>
            <w:shd w:val="clear" w:color="auto" w:fill="CCECFF"/>
            <w:hideMark/>
          </w:tcPr>
          <w:p w:rsidRPr="005E2F4C" w:rsidR="0002120C" w:rsidP="0002120C" w:rsidRDefault="36B5FF08" w14:paraId="1C87F3C0" w14:textId="77777777">
            <w:pPr>
              <w:pStyle w:val="paragraph1"/>
              <w:textAlignment w:val="baseline"/>
              <w:rPr>
                <w:rFonts w:ascii="Arial" w:hAnsi="Arial" w:cs="Arial"/>
              </w:rPr>
            </w:pPr>
            <w:r w:rsidRPr="005E2F4C">
              <w:rPr>
                <w:rFonts w:ascii="Arial" w:hAnsi="Arial" w:eastAsia="Calibri" w:cs="Arial"/>
                <w:b/>
                <w:bCs/>
                <w:color w:val="000000" w:themeColor="text1"/>
                <w:sz w:val="22"/>
                <w:szCs w:val="22"/>
                <w:lang w:val="en"/>
              </w:rPr>
              <w:t>The right of access</w:t>
            </w:r>
            <w:r w:rsidRPr="005E2F4C">
              <w:rPr>
                <w:rFonts w:ascii="Arial" w:hAnsi="Arial" w:eastAsia="Calibri" w:cs="Arial"/>
                <w:sz w:val="22"/>
                <w:szCs w:val="22"/>
              </w:rPr>
              <w:t> </w:t>
            </w:r>
          </w:p>
        </w:tc>
        <w:tc>
          <w:tcPr>
            <w:tcW w:w="6780" w:type="dxa"/>
            <w:tcBorders>
              <w:top w:val="outset" w:color="auto" w:sz="6" w:space="0"/>
              <w:left w:val="outset" w:color="auto" w:sz="6" w:space="0"/>
              <w:bottom w:val="outset" w:color="auto" w:sz="6" w:space="0"/>
              <w:right w:val="outset" w:color="auto" w:sz="6" w:space="0"/>
            </w:tcBorders>
            <w:shd w:val="clear" w:color="auto" w:fill="auto"/>
            <w:hideMark/>
          </w:tcPr>
          <w:p w:rsidRPr="005E2F4C" w:rsidR="0002120C" w:rsidP="36B5FF08" w:rsidRDefault="36B5FF08" w14:paraId="269EBCEE" w14:textId="2FD6A73E">
            <w:pPr>
              <w:spacing w:after="0" w:line="240" w:lineRule="auto"/>
              <w:textAlignment w:val="baseline"/>
              <w:rPr>
                <w:rFonts w:ascii="Arial" w:hAnsi="Arial" w:eastAsia="Times New Roman" w:cs="Arial"/>
                <w:sz w:val="24"/>
                <w:szCs w:val="24"/>
                <w:lang w:eastAsia="en-GB"/>
              </w:rPr>
            </w:pPr>
            <w:r w:rsidRPr="005E2F4C">
              <w:rPr>
                <w:rFonts w:ascii="Arial" w:hAnsi="Arial" w:eastAsia="Calibri" w:cs="Arial"/>
                <w:lang w:eastAsia="en-GB"/>
              </w:rPr>
              <w:t>Can you provide all the personal data you have to the individual if requested?  (NB fully anonymised data no longer counts as personal data)</w:t>
            </w:r>
          </w:p>
        </w:tc>
      </w:tr>
      <w:tr w:rsidRPr="005E2F4C" w:rsidR="0002120C" w:rsidTr="7D10E3BB" w14:paraId="77E18FCF" w14:textId="77777777">
        <w:tc>
          <w:tcPr>
            <w:tcW w:w="2475" w:type="dxa"/>
            <w:tcBorders>
              <w:top w:val="outset" w:color="auto" w:sz="6" w:space="0"/>
              <w:left w:val="outset" w:color="auto" w:sz="6" w:space="0"/>
              <w:bottom w:val="outset" w:color="auto" w:sz="6" w:space="0"/>
              <w:right w:val="outset" w:color="auto" w:sz="6" w:space="0"/>
            </w:tcBorders>
            <w:shd w:val="clear" w:color="auto" w:fill="CCECFF"/>
            <w:hideMark/>
          </w:tcPr>
          <w:p w:rsidRPr="005E2F4C" w:rsidR="0002120C" w:rsidP="36B5FF08" w:rsidRDefault="36B5FF08" w14:paraId="75901939" w14:textId="77777777">
            <w:pPr>
              <w:spacing w:after="0" w:line="240" w:lineRule="auto"/>
              <w:textAlignment w:val="baseline"/>
              <w:rPr>
                <w:rFonts w:ascii="Arial" w:hAnsi="Arial" w:eastAsia="Times New Roman" w:cs="Arial"/>
                <w:sz w:val="24"/>
                <w:szCs w:val="24"/>
                <w:lang w:eastAsia="en-GB"/>
              </w:rPr>
            </w:pPr>
            <w:r w:rsidRPr="005E2F4C">
              <w:rPr>
                <w:rFonts w:ascii="Arial" w:hAnsi="Arial" w:eastAsia="Calibri" w:cs="Arial"/>
                <w:b/>
                <w:bCs/>
                <w:color w:val="000000" w:themeColor="text1"/>
                <w:lang w:val="en" w:eastAsia="en-GB"/>
              </w:rPr>
              <w:t>The right to rectification</w:t>
            </w:r>
            <w:r w:rsidRPr="005E2F4C">
              <w:rPr>
                <w:rFonts w:ascii="Arial" w:hAnsi="Arial" w:eastAsia="Calibri,Times New Roman" w:cs="Arial"/>
                <w:lang w:eastAsia="en-GB"/>
              </w:rPr>
              <w:t> </w:t>
            </w:r>
          </w:p>
        </w:tc>
        <w:tc>
          <w:tcPr>
            <w:tcW w:w="6780" w:type="dxa"/>
            <w:tcBorders>
              <w:top w:val="outset" w:color="auto" w:sz="6" w:space="0"/>
              <w:left w:val="outset" w:color="auto" w:sz="6" w:space="0"/>
              <w:bottom w:val="outset" w:color="auto" w:sz="6" w:space="0"/>
              <w:right w:val="outset" w:color="auto" w:sz="6" w:space="0"/>
            </w:tcBorders>
            <w:shd w:val="clear" w:color="auto" w:fill="auto"/>
            <w:hideMark/>
          </w:tcPr>
          <w:p w:rsidRPr="005E2F4C" w:rsidR="0002120C" w:rsidP="36B5FF08" w:rsidRDefault="36B5FF08" w14:paraId="342483D0" w14:textId="20091BDB">
            <w:pPr>
              <w:spacing w:after="0" w:line="240" w:lineRule="auto"/>
              <w:textAlignment w:val="baseline"/>
              <w:rPr>
                <w:rFonts w:ascii="Arial" w:hAnsi="Arial" w:eastAsia="Times New Roman" w:cs="Arial"/>
                <w:sz w:val="24"/>
                <w:szCs w:val="24"/>
                <w:lang w:eastAsia="en-GB"/>
              </w:rPr>
            </w:pPr>
            <w:r w:rsidRPr="005E2F4C">
              <w:rPr>
                <w:rFonts w:ascii="Arial" w:hAnsi="Arial" w:eastAsia="Calibri" w:cs="Arial"/>
                <w:lang w:eastAsia="en-GB"/>
              </w:rPr>
              <w:t xml:space="preserve">Can you rectify inaccurate personal data, or complete it if it is incomplete? </w:t>
            </w:r>
          </w:p>
        </w:tc>
      </w:tr>
      <w:tr w:rsidRPr="005E2F4C" w:rsidR="0002120C" w:rsidTr="7D10E3BB" w14:paraId="4D15AA19" w14:textId="77777777">
        <w:tc>
          <w:tcPr>
            <w:tcW w:w="2475" w:type="dxa"/>
            <w:tcBorders>
              <w:top w:val="outset" w:color="auto" w:sz="6" w:space="0"/>
              <w:left w:val="outset" w:color="auto" w:sz="6" w:space="0"/>
              <w:bottom w:val="outset" w:color="auto" w:sz="6" w:space="0"/>
              <w:right w:val="outset" w:color="auto" w:sz="6" w:space="0"/>
            </w:tcBorders>
            <w:shd w:val="clear" w:color="auto" w:fill="CCECFF"/>
            <w:hideMark/>
          </w:tcPr>
          <w:p w:rsidRPr="005E2F4C" w:rsidR="0002120C" w:rsidP="36B5FF08" w:rsidRDefault="36B5FF08" w14:paraId="30D1ED94" w14:textId="77777777">
            <w:pPr>
              <w:spacing w:after="0" w:line="240" w:lineRule="auto"/>
              <w:textAlignment w:val="baseline"/>
              <w:rPr>
                <w:rFonts w:ascii="Arial" w:hAnsi="Arial" w:eastAsia="Times New Roman" w:cs="Arial"/>
                <w:sz w:val="24"/>
                <w:szCs w:val="24"/>
                <w:lang w:eastAsia="en-GB"/>
              </w:rPr>
            </w:pPr>
            <w:r w:rsidRPr="005E2F4C">
              <w:rPr>
                <w:rFonts w:ascii="Arial" w:hAnsi="Arial" w:eastAsia="Calibri" w:cs="Arial"/>
                <w:b/>
                <w:bCs/>
                <w:color w:val="000000" w:themeColor="text1"/>
                <w:lang w:val="en" w:eastAsia="en-GB"/>
              </w:rPr>
              <w:t>The right to restrict processing</w:t>
            </w:r>
            <w:r w:rsidRPr="005E2F4C">
              <w:rPr>
                <w:rFonts w:ascii="Arial" w:hAnsi="Arial" w:eastAsia="Calibri,Times New Roman" w:cs="Arial"/>
                <w:lang w:eastAsia="en-GB"/>
              </w:rPr>
              <w:t> </w:t>
            </w:r>
          </w:p>
        </w:tc>
        <w:tc>
          <w:tcPr>
            <w:tcW w:w="6780" w:type="dxa"/>
            <w:tcBorders>
              <w:top w:val="outset" w:color="auto" w:sz="6" w:space="0"/>
              <w:left w:val="outset" w:color="auto" w:sz="6" w:space="0"/>
              <w:bottom w:val="outset" w:color="auto" w:sz="6" w:space="0"/>
              <w:right w:val="outset" w:color="auto" w:sz="6" w:space="0"/>
            </w:tcBorders>
            <w:shd w:val="clear" w:color="auto" w:fill="auto"/>
            <w:hideMark/>
          </w:tcPr>
          <w:p w:rsidRPr="005E2F4C" w:rsidR="0002120C" w:rsidP="36B5FF08" w:rsidRDefault="36B5FF08" w14:paraId="00941C7D" w14:textId="4491728C">
            <w:pPr>
              <w:spacing w:after="0" w:line="240" w:lineRule="auto"/>
              <w:textAlignment w:val="baseline"/>
              <w:rPr>
                <w:rFonts w:ascii="Arial" w:hAnsi="Arial" w:eastAsia="Times New Roman" w:cs="Arial"/>
                <w:sz w:val="24"/>
                <w:szCs w:val="24"/>
                <w:lang w:eastAsia="en-GB"/>
              </w:rPr>
            </w:pPr>
            <w:r w:rsidRPr="005E2F4C">
              <w:rPr>
                <w:rFonts w:ascii="Arial" w:hAnsi="Arial" w:eastAsia="Calibri" w:cs="Arial"/>
                <w:lang w:val="en" w:eastAsia="en-GB"/>
              </w:rPr>
              <w:t xml:space="preserve">Can you restrict data if necessary? </w:t>
            </w:r>
            <w:proofErr w:type="gramStart"/>
            <w:r w:rsidRPr="005E2F4C">
              <w:rPr>
                <w:rFonts w:ascii="Arial" w:hAnsi="Arial" w:eastAsia="Calibri" w:cs="Arial"/>
                <w:lang w:val="en" w:eastAsia="en-GB"/>
              </w:rPr>
              <w:t>E.g.</w:t>
            </w:r>
            <w:proofErr w:type="gramEnd"/>
            <w:r w:rsidRPr="005E2F4C">
              <w:rPr>
                <w:rFonts w:ascii="Arial" w:hAnsi="Arial" w:eastAsia="Calibri" w:cs="Arial"/>
                <w:lang w:val="en" w:eastAsia="en-GB"/>
              </w:rPr>
              <w:t xml:space="preserve"> by temporarily moving the data to another processing system;</w:t>
            </w:r>
            <w:r w:rsidRPr="005E2F4C">
              <w:rPr>
                <w:rFonts w:ascii="Arial" w:hAnsi="Arial" w:eastAsia="Arial,Times New Roman" w:cs="Arial"/>
                <w:lang w:val="en" w:eastAsia="en-GB"/>
              </w:rPr>
              <w:t xml:space="preserve"> </w:t>
            </w:r>
            <w:r w:rsidRPr="005E2F4C">
              <w:rPr>
                <w:rFonts w:ascii="Arial" w:hAnsi="Arial" w:eastAsia="Calibri" w:cs="Arial"/>
                <w:lang w:val="en" w:eastAsia="en-GB"/>
              </w:rPr>
              <w:t>making the data unavailable to users; or</w:t>
            </w:r>
            <w:r w:rsidRPr="005E2F4C">
              <w:rPr>
                <w:rFonts w:ascii="Arial" w:hAnsi="Arial" w:eastAsia="Arial,Times New Roman" w:cs="Arial"/>
                <w:lang w:val="en" w:eastAsia="en-GB"/>
              </w:rPr>
              <w:t xml:space="preserve"> </w:t>
            </w:r>
            <w:r w:rsidRPr="005E2F4C">
              <w:rPr>
                <w:rFonts w:ascii="Arial" w:hAnsi="Arial" w:eastAsia="Calibri" w:cs="Arial"/>
                <w:lang w:val="en" w:eastAsia="en-GB"/>
              </w:rPr>
              <w:t xml:space="preserve">temporarily removing published data from a website. </w:t>
            </w:r>
          </w:p>
        </w:tc>
      </w:tr>
      <w:tr w:rsidRPr="005E2F4C" w:rsidR="0002120C" w:rsidTr="7D10E3BB" w14:paraId="19633F02" w14:textId="77777777">
        <w:tc>
          <w:tcPr>
            <w:tcW w:w="2475" w:type="dxa"/>
            <w:tcBorders>
              <w:top w:val="outset" w:color="auto" w:sz="6" w:space="0"/>
              <w:left w:val="outset" w:color="auto" w:sz="6" w:space="0"/>
              <w:bottom w:val="outset" w:color="auto" w:sz="6" w:space="0"/>
              <w:right w:val="outset" w:color="auto" w:sz="6" w:space="0"/>
            </w:tcBorders>
            <w:shd w:val="clear" w:color="auto" w:fill="CCECFF"/>
            <w:hideMark/>
          </w:tcPr>
          <w:p w:rsidRPr="005E2F4C" w:rsidR="0002120C" w:rsidP="36B5FF08" w:rsidRDefault="36B5FF08" w14:paraId="54E4DBBD" w14:textId="77777777">
            <w:pPr>
              <w:spacing w:after="0" w:line="240" w:lineRule="auto"/>
              <w:textAlignment w:val="baseline"/>
              <w:rPr>
                <w:rFonts w:ascii="Arial" w:hAnsi="Arial" w:eastAsia="Times New Roman" w:cs="Arial"/>
                <w:sz w:val="24"/>
                <w:szCs w:val="24"/>
                <w:lang w:eastAsia="en-GB"/>
              </w:rPr>
            </w:pPr>
            <w:r w:rsidRPr="005E2F4C">
              <w:rPr>
                <w:rFonts w:ascii="Arial" w:hAnsi="Arial" w:eastAsia="Calibri" w:cs="Arial"/>
                <w:b/>
                <w:bCs/>
                <w:color w:val="000000" w:themeColor="text1"/>
                <w:lang w:val="en" w:eastAsia="en-GB"/>
              </w:rPr>
              <w:t>The right to object</w:t>
            </w:r>
            <w:r w:rsidRPr="005E2F4C">
              <w:rPr>
                <w:rFonts w:ascii="Arial" w:hAnsi="Arial" w:eastAsia="Calibri,Times New Roman" w:cs="Arial"/>
                <w:lang w:eastAsia="en-GB"/>
              </w:rPr>
              <w:t> </w:t>
            </w:r>
          </w:p>
        </w:tc>
        <w:tc>
          <w:tcPr>
            <w:tcW w:w="6780" w:type="dxa"/>
            <w:tcBorders>
              <w:top w:val="outset" w:color="auto" w:sz="6" w:space="0"/>
              <w:left w:val="outset" w:color="auto" w:sz="6" w:space="0"/>
              <w:bottom w:val="outset" w:color="auto" w:sz="6" w:space="0"/>
              <w:right w:val="outset" w:color="auto" w:sz="6" w:space="0"/>
            </w:tcBorders>
            <w:shd w:val="clear" w:color="auto" w:fill="auto"/>
            <w:hideMark/>
          </w:tcPr>
          <w:p w:rsidRPr="005E2F4C" w:rsidR="0002120C" w:rsidP="7D10E3BB" w:rsidRDefault="7D10E3BB" w14:paraId="6ACEC4DD" w14:textId="7B3EDC02">
            <w:pPr>
              <w:spacing w:after="0" w:line="240" w:lineRule="auto"/>
              <w:textAlignment w:val="baseline"/>
              <w:rPr>
                <w:rFonts w:ascii="Arial" w:hAnsi="Arial" w:eastAsia="Calibri" w:cs="Arial"/>
                <w:lang w:eastAsia="en-GB"/>
              </w:rPr>
            </w:pPr>
            <w:r w:rsidRPr="005E2F4C">
              <w:rPr>
                <w:rFonts w:ascii="Arial" w:hAnsi="Arial" w:eastAsia="Calibri" w:cs="Arial"/>
                <w:lang w:eastAsia="en-GB"/>
              </w:rPr>
              <w:t xml:space="preserve"> If the lawful basis is legitimate interest/ public task, you must consider whether you have compelling grounds to override the request of a data subject, in their specific situation, to stop processing their data. This equates to the ability to withdraw from research up to a certain point.</w:t>
            </w:r>
          </w:p>
        </w:tc>
      </w:tr>
    </w:tbl>
    <w:p w:rsidRPr="005E2F4C" w:rsidR="00B203F0" w:rsidP="00B203F0" w:rsidRDefault="00B203F0" w14:paraId="08755ECD" w14:textId="77777777">
      <w:pPr>
        <w:rPr>
          <w:rFonts w:ascii="Arial" w:hAnsi="Arial" w:cs="Arial"/>
        </w:rPr>
      </w:pPr>
    </w:p>
    <w:p w:rsidRPr="005E2F4C" w:rsidR="00316F78" w:rsidP="00B203F0" w:rsidRDefault="00316F78" w14:paraId="4C4C6B6C" w14:textId="383298DC">
      <w:pPr>
        <w:rPr>
          <w:rFonts w:ascii="Arial" w:hAnsi="Arial" w:cs="Arial"/>
        </w:rPr>
      </w:pPr>
      <w:r w:rsidRPr="005E2F4C">
        <w:rPr>
          <w:rFonts w:ascii="Arial" w:hAnsi="Arial" w:cs="Arial"/>
        </w:rPr>
        <w:t xml:space="preserve">The following rights apply where the lawful basis for processing is consent. If you have identified that consent is your lawful basis, rather than “public task”, then you will need to be able to fulfil these </w:t>
      </w:r>
      <w:proofErr w:type="spellStart"/>
      <w:proofErr w:type="gramStart"/>
      <w:r w:rsidRPr="005E2F4C">
        <w:rPr>
          <w:rFonts w:ascii="Arial" w:hAnsi="Arial" w:cs="Arial"/>
        </w:rPr>
        <w:t>reuqests</w:t>
      </w:r>
      <w:proofErr w:type="spellEnd"/>
      <w:proofErr w:type="gramEnd"/>
    </w:p>
    <w:tbl>
      <w:tblPr>
        <w:tblW w:w="925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475"/>
        <w:gridCol w:w="6780"/>
      </w:tblGrid>
      <w:tr w:rsidRPr="005E2F4C" w:rsidR="00061895" w:rsidTr="3D09330E" w14:paraId="26675A64" w14:textId="77777777">
        <w:tc>
          <w:tcPr>
            <w:tcW w:w="2475" w:type="dxa"/>
            <w:tcBorders>
              <w:top w:val="outset" w:color="auto" w:sz="6" w:space="0"/>
              <w:left w:val="outset" w:color="auto" w:sz="6" w:space="0"/>
              <w:bottom w:val="outset" w:color="auto" w:sz="6" w:space="0"/>
              <w:right w:val="outset" w:color="auto" w:sz="6" w:space="0"/>
            </w:tcBorders>
            <w:shd w:val="clear" w:color="auto" w:fill="CCECFF"/>
            <w:tcMar/>
            <w:hideMark/>
          </w:tcPr>
          <w:p w:rsidRPr="005E2F4C" w:rsidR="00061895" w:rsidP="00E113B3" w:rsidRDefault="00061895" w14:paraId="12309BAD" w14:textId="77777777">
            <w:pPr>
              <w:spacing w:after="0" w:line="240" w:lineRule="auto"/>
              <w:textAlignment w:val="baseline"/>
              <w:rPr>
                <w:rFonts w:ascii="Arial" w:hAnsi="Arial" w:eastAsia="Calibri" w:cs="Arial"/>
                <w:b/>
                <w:bCs/>
                <w:color w:val="000000" w:themeColor="text1"/>
                <w:lang w:val="en" w:eastAsia="en-GB"/>
              </w:rPr>
            </w:pPr>
            <w:r w:rsidRPr="005E2F4C">
              <w:rPr>
                <w:rFonts w:ascii="Arial" w:hAnsi="Arial" w:eastAsia="Calibri" w:cs="Arial"/>
                <w:b/>
                <w:bCs/>
                <w:color w:val="000000" w:themeColor="text1"/>
                <w:lang w:val="en" w:eastAsia="en-GB"/>
              </w:rPr>
              <w:t>The right to erasure </w:t>
            </w:r>
          </w:p>
        </w:tc>
        <w:tc>
          <w:tcPr>
            <w:tcW w:w="6780" w:type="dxa"/>
            <w:tcBorders>
              <w:top w:val="outset" w:color="auto" w:sz="6" w:space="0"/>
              <w:left w:val="outset" w:color="auto" w:sz="6" w:space="0"/>
              <w:bottom w:val="outset" w:color="auto" w:sz="6" w:space="0"/>
              <w:right w:val="outset" w:color="auto" w:sz="6" w:space="0"/>
            </w:tcBorders>
            <w:shd w:val="clear" w:color="auto" w:fill="auto"/>
            <w:tcMar/>
            <w:hideMark/>
          </w:tcPr>
          <w:p w:rsidRPr="005E2F4C" w:rsidR="00061895" w:rsidP="18C2068C" w:rsidRDefault="18C2068C" w14:paraId="6DD10101" w14:textId="68FF76CA">
            <w:pPr>
              <w:spacing w:after="0" w:line="240" w:lineRule="auto"/>
              <w:textAlignment w:val="baseline"/>
              <w:rPr>
                <w:rFonts w:ascii="Arial" w:hAnsi="Arial" w:eastAsia="Calibri" w:cs="Arial"/>
                <w:lang w:val="en" w:eastAsia="en-GB"/>
              </w:rPr>
            </w:pPr>
            <w:r w:rsidRPr="005E2F4C">
              <w:rPr>
                <w:rFonts w:ascii="Arial" w:hAnsi="Arial" w:eastAsia="Calibri" w:cs="Arial"/>
                <w:lang w:val="en" w:eastAsia="en-GB"/>
              </w:rPr>
              <w:t>Can you erase data on an ad hoc basis?</w:t>
            </w:r>
          </w:p>
          <w:p w:rsidRPr="005E2F4C" w:rsidR="00061895" w:rsidP="3D09330E" w:rsidRDefault="18C2068C" w14:paraId="0620764F" w14:textId="53C87659" w14:noSpellErr="1">
            <w:pPr>
              <w:spacing w:after="0" w:line="240" w:lineRule="auto"/>
              <w:textAlignment w:val="baseline"/>
              <w:rPr>
                <w:rFonts w:ascii="Arial" w:hAnsi="Arial" w:eastAsia="Calibri" w:cs="Arial"/>
                <w:lang w:val="en-US" w:eastAsia="en-GB"/>
              </w:rPr>
            </w:pPr>
            <w:r w:rsidRPr="3D09330E" w:rsidR="18C2068C">
              <w:rPr>
                <w:rFonts w:ascii="Arial" w:hAnsi="Arial" w:eastAsia="Calibri" w:cs="Arial"/>
                <w:lang w:val="en-US" w:eastAsia="en-GB"/>
              </w:rPr>
              <w:t xml:space="preserve">NB this is not applicable if the lawful basis for the research is that </w:t>
            </w:r>
            <w:r w:rsidRPr="3D09330E" w:rsidR="18C2068C">
              <w:rPr>
                <w:rFonts w:ascii="Arial" w:hAnsi="Arial" w:eastAsia="Calibri" w:cs="Arial"/>
                <w:lang w:val="en-US" w:eastAsia="en-GB"/>
              </w:rPr>
              <w:t>it's</w:t>
            </w:r>
            <w:r w:rsidRPr="3D09330E" w:rsidR="18C2068C">
              <w:rPr>
                <w:rFonts w:ascii="Arial" w:hAnsi="Arial" w:eastAsia="Calibri" w:cs="Arial"/>
                <w:lang w:val="en-US" w:eastAsia="en-GB"/>
              </w:rPr>
              <w:t xml:space="preserve"> part of our public task, and we still need the data. </w:t>
            </w:r>
          </w:p>
        </w:tc>
      </w:tr>
      <w:tr w:rsidRPr="005E2F4C" w:rsidR="00061895" w:rsidTr="3D09330E" w14:paraId="744104B1" w14:textId="77777777">
        <w:tc>
          <w:tcPr>
            <w:tcW w:w="2475" w:type="dxa"/>
            <w:tcBorders>
              <w:top w:val="outset" w:color="auto" w:sz="6" w:space="0"/>
              <w:left w:val="outset" w:color="auto" w:sz="6" w:space="0"/>
              <w:bottom w:val="outset" w:color="auto" w:sz="6" w:space="0"/>
              <w:right w:val="outset" w:color="auto" w:sz="6" w:space="0"/>
            </w:tcBorders>
            <w:shd w:val="clear" w:color="auto" w:fill="CCECFF"/>
            <w:tcMar/>
            <w:hideMark/>
          </w:tcPr>
          <w:p w:rsidRPr="005E2F4C" w:rsidR="00061895" w:rsidP="00E113B3" w:rsidRDefault="00061895" w14:paraId="6DDFCAD4" w14:textId="77777777">
            <w:pPr>
              <w:spacing w:after="0" w:line="240" w:lineRule="auto"/>
              <w:textAlignment w:val="baseline"/>
              <w:rPr>
                <w:rFonts w:ascii="Arial" w:hAnsi="Arial" w:eastAsia="Times New Roman" w:cs="Arial"/>
                <w:sz w:val="24"/>
                <w:szCs w:val="24"/>
                <w:lang w:eastAsia="en-GB"/>
              </w:rPr>
            </w:pPr>
            <w:r w:rsidRPr="005E2F4C">
              <w:rPr>
                <w:rFonts w:ascii="Arial" w:hAnsi="Arial" w:eastAsia="Calibri" w:cs="Arial"/>
                <w:b/>
                <w:bCs/>
                <w:color w:val="000000" w:themeColor="text1"/>
                <w:lang w:val="en" w:eastAsia="en-GB"/>
              </w:rPr>
              <w:t>The right to data portability</w:t>
            </w:r>
            <w:r w:rsidRPr="005E2F4C">
              <w:rPr>
                <w:rFonts w:ascii="Arial" w:hAnsi="Arial" w:eastAsia="Calibri,Times New Roman" w:cs="Arial"/>
                <w:lang w:eastAsia="en-GB"/>
              </w:rPr>
              <w:t> </w:t>
            </w:r>
          </w:p>
        </w:tc>
        <w:tc>
          <w:tcPr>
            <w:tcW w:w="6780" w:type="dxa"/>
            <w:tcBorders>
              <w:top w:val="outset" w:color="auto" w:sz="6" w:space="0"/>
              <w:left w:val="outset" w:color="auto" w:sz="6" w:space="0"/>
              <w:bottom w:val="outset" w:color="auto" w:sz="6" w:space="0"/>
              <w:right w:val="outset" w:color="auto" w:sz="6" w:space="0"/>
            </w:tcBorders>
            <w:shd w:val="clear" w:color="auto" w:fill="auto"/>
            <w:tcMar/>
            <w:hideMark/>
          </w:tcPr>
          <w:p w:rsidRPr="005E2F4C" w:rsidR="00061895" w:rsidP="00E113B3" w:rsidRDefault="00061895" w14:paraId="3D750F51" w14:textId="77777777">
            <w:pPr>
              <w:spacing w:after="0" w:line="240" w:lineRule="auto"/>
              <w:textAlignment w:val="baseline"/>
              <w:rPr>
                <w:rFonts w:ascii="Arial" w:hAnsi="Arial" w:eastAsia="Times New Roman" w:cs="Arial"/>
                <w:sz w:val="24"/>
                <w:szCs w:val="24"/>
                <w:lang w:eastAsia="en-GB"/>
              </w:rPr>
            </w:pPr>
            <w:r w:rsidRPr="005E2F4C">
              <w:rPr>
                <w:rFonts w:ascii="Arial" w:hAnsi="Arial" w:eastAsia="Calibri" w:cs="Arial"/>
                <w:lang w:val="en" w:eastAsia="en-GB"/>
              </w:rPr>
              <w:t xml:space="preserve">The right to data portability only applies when your lawful basis for processing this information is consent </w:t>
            </w:r>
            <w:r w:rsidRPr="005E2F4C">
              <w:rPr>
                <w:rFonts w:ascii="Arial" w:hAnsi="Arial" w:eastAsia="Calibri" w:cs="Arial"/>
                <w:b/>
                <w:bCs/>
                <w:lang w:val="en" w:eastAsia="en-GB"/>
              </w:rPr>
              <w:t>or</w:t>
            </w:r>
            <w:r w:rsidRPr="005E2F4C">
              <w:rPr>
                <w:rFonts w:ascii="Arial" w:hAnsi="Arial" w:eastAsia="Calibri" w:cs="Arial"/>
                <w:lang w:val="en" w:eastAsia="en-GB"/>
              </w:rPr>
              <w:t xml:space="preserve"> for the performance of a contract; and you are carrying out the processing </w:t>
            </w:r>
            <w:proofErr w:type="gramStart"/>
            <w:r w:rsidRPr="005E2F4C">
              <w:rPr>
                <w:rFonts w:ascii="Arial" w:hAnsi="Arial" w:eastAsia="Calibri" w:cs="Arial"/>
                <w:lang w:val="en" w:eastAsia="en-GB"/>
              </w:rPr>
              <w:t>electronically</w:t>
            </w:r>
            <w:proofErr w:type="gramEnd"/>
            <w:r w:rsidRPr="005E2F4C">
              <w:rPr>
                <w:rFonts w:ascii="Arial" w:hAnsi="Arial" w:eastAsia="Calibri" w:cs="Arial"/>
                <w:lang w:val="en" w:eastAsia="en-GB"/>
              </w:rPr>
              <w:t> </w:t>
            </w:r>
            <w:r w:rsidRPr="005E2F4C">
              <w:rPr>
                <w:rFonts w:ascii="Arial" w:hAnsi="Arial" w:eastAsia="Calibri,Times New Roman" w:cs="Arial"/>
                <w:lang w:eastAsia="en-GB"/>
              </w:rPr>
              <w:t> </w:t>
            </w:r>
          </w:p>
          <w:p w:rsidRPr="005E2F4C" w:rsidR="00061895" w:rsidP="00E113B3" w:rsidRDefault="00061895" w14:paraId="4ED96A45" w14:textId="77777777">
            <w:pPr>
              <w:spacing w:after="0" w:line="240" w:lineRule="auto"/>
              <w:textAlignment w:val="baseline"/>
              <w:rPr>
                <w:rFonts w:ascii="Arial" w:hAnsi="Arial" w:eastAsia="Times New Roman" w:cs="Arial"/>
                <w:sz w:val="24"/>
                <w:szCs w:val="24"/>
                <w:lang w:eastAsia="en-GB"/>
              </w:rPr>
            </w:pPr>
            <w:r w:rsidRPr="005E2F4C">
              <w:rPr>
                <w:rFonts w:ascii="Arial" w:hAnsi="Arial" w:eastAsia="Calibri" w:cs="Arial"/>
                <w:lang w:val="en" w:eastAsia="en-GB"/>
              </w:rPr>
              <w:t>Can you provide the personal data on request in a format that is:</w:t>
            </w:r>
            <w:r w:rsidRPr="005E2F4C">
              <w:rPr>
                <w:rFonts w:ascii="Arial" w:hAnsi="Arial" w:eastAsia="Calibri,Times New Roman" w:cs="Arial"/>
                <w:lang w:eastAsia="en-GB"/>
              </w:rPr>
              <w:t> </w:t>
            </w:r>
          </w:p>
          <w:p w:rsidRPr="005E2F4C" w:rsidR="00061895" w:rsidP="00E113B3" w:rsidRDefault="00061895" w14:paraId="05CEBCBA" w14:textId="77777777">
            <w:pPr>
              <w:numPr>
                <w:ilvl w:val="0"/>
                <w:numId w:val="24"/>
              </w:numPr>
              <w:spacing w:after="0" w:line="240" w:lineRule="auto"/>
              <w:ind w:left="360" w:firstLine="0"/>
              <w:textAlignment w:val="baseline"/>
              <w:rPr>
                <w:rFonts w:ascii="Arial" w:hAnsi="Arial" w:eastAsia="Arial,Times New Roman" w:cs="Arial"/>
                <w:lang w:eastAsia="en-GB"/>
              </w:rPr>
            </w:pPr>
            <w:proofErr w:type="gramStart"/>
            <w:r w:rsidRPr="005E2F4C">
              <w:rPr>
                <w:rFonts w:ascii="Arial" w:hAnsi="Arial" w:eastAsia="Calibri" w:cs="Arial"/>
                <w:lang w:val="en" w:eastAsia="en-GB"/>
              </w:rPr>
              <w:t>structured;</w:t>
            </w:r>
            <w:proofErr w:type="gramEnd"/>
            <w:r w:rsidRPr="005E2F4C">
              <w:rPr>
                <w:rFonts w:ascii="Arial" w:hAnsi="Arial" w:eastAsia="Calibri,Arial,Times New Roman" w:cs="Arial"/>
                <w:lang w:eastAsia="en-GB"/>
              </w:rPr>
              <w:t> </w:t>
            </w:r>
          </w:p>
          <w:p w:rsidRPr="005E2F4C" w:rsidR="00061895" w:rsidP="00E113B3" w:rsidRDefault="00061895" w14:paraId="672ACF02" w14:textId="77777777">
            <w:pPr>
              <w:numPr>
                <w:ilvl w:val="0"/>
                <w:numId w:val="24"/>
              </w:numPr>
              <w:spacing w:after="0" w:line="240" w:lineRule="auto"/>
              <w:ind w:left="360" w:firstLine="0"/>
              <w:textAlignment w:val="baseline"/>
              <w:rPr>
                <w:rFonts w:ascii="Arial" w:hAnsi="Arial" w:eastAsia="Arial,Times New Roman" w:cs="Arial"/>
                <w:lang w:eastAsia="en-GB"/>
              </w:rPr>
            </w:pPr>
            <w:r w:rsidRPr="005E2F4C">
              <w:rPr>
                <w:rFonts w:ascii="Arial" w:hAnsi="Arial" w:eastAsia="Calibri" w:cs="Arial"/>
                <w:lang w:val="en" w:eastAsia="en-GB"/>
              </w:rPr>
              <w:t>commonly used; and</w:t>
            </w:r>
            <w:r w:rsidRPr="005E2F4C">
              <w:rPr>
                <w:rFonts w:ascii="Arial" w:hAnsi="Arial" w:eastAsia="Calibri,Arial,Times New Roman" w:cs="Arial"/>
                <w:lang w:eastAsia="en-GB"/>
              </w:rPr>
              <w:t> </w:t>
            </w:r>
          </w:p>
          <w:p w:rsidRPr="005E2F4C" w:rsidR="00061895" w:rsidP="4F7C7950" w:rsidRDefault="4F7C7950" w14:paraId="70547CB4" w14:textId="77777777">
            <w:pPr>
              <w:numPr>
                <w:ilvl w:val="0"/>
                <w:numId w:val="24"/>
              </w:numPr>
              <w:spacing w:after="0" w:line="240" w:lineRule="auto"/>
              <w:ind w:left="360" w:firstLine="0"/>
              <w:textAlignment w:val="baseline"/>
              <w:rPr>
                <w:rFonts w:ascii="Arial" w:hAnsi="Arial" w:eastAsia="Arial,Times New Roman" w:cs="Arial"/>
                <w:lang w:eastAsia="en-GB"/>
              </w:rPr>
            </w:pPr>
            <w:r w:rsidRPr="005E2F4C">
              <w:rPr>
                <w:rFonts w:ascii="Arial" w:hAnsi="Arial" w:eastAsia="Calibri" w:cs="Arial"/>
                <w:lang w:val="en" w:eastAsia="en-GB"/>
              </w:rPr>
              <w:t>machine-readable.</w:t>
            </w:r>
            <w:r w:rsidRPr="005E2F4C">
              <w:rPr>
                <w:rFonts w:ascii="Arial" w:hAnsi="Arial" w:eastAsia="Calibri,Arial,Times New Roman" w:cs="Arial"/>
                <w:lang w:eastAsia="en-GB"/>
              </w:rPr>
              <w:t> </w:t>
            </w:r>
          </w:p>
        </w:tc>
      </w:tr>
      <w:tr w:rsidRPr="005E2F4C" w:rsidR="00061895" w:rsidTr="3D09330E" w14:paraId="35CEAA6A" w14:textId="77777777">
        <w:tc>
          <w:tcPr>
            <w:tcW w:w="2475" w:type="dxa"/>
            <w:tcBorders>
              <w:top w:val="outset" w:color="auto" w:sz="6" w:space="0"/>
              <w:left w:val="outset" w:color="auto" w:sz="6" w:space="0"/>
              <w:bottom w:val="outset" w:color="auto" w:sz="6" w:space="0"/>
              <w:right w:val="outset" w:color="auto" w:sz="6" w:space="0"/>
            </w:tcBorders>
            <w:shd w:val="clear" w:color="auto" w:fill="CCECFF"/>
            <w:tcMar/>
            <w:hideMark/>
          </w:tcPr>
          <w:p w:rsidRPr="005E2F4C" w:rsidR="00061895" w:rsidP="00E113B3" w:rsidRDefault="00061895" w14:paraId="3013BC23" w14:textId="77777777">
            <w:pPr>
              <w:spacing w:after="0" w:line="240" w:lineRule="auto"/>
              <w:textAlignment w:val="baseline"/>
              <w:rPr>
                <w:rFonts w:ascii="Arial" w:hAnsi="Arial" w:eastAsia="Calibri" w:cs="Arial"/>
                <w:b/>
                <w:bCs/>
                <w:color w:val="000000" w:themeColor="text1"/>
                <w:lang w:val="en" w:eastAsia="en-GB"/>
              </w:rPr>
            </w:pPr>
            <w:r w:rsidRPr="005E2F4C">
              <w:rPr>
                <w:rFonts w:ascii="Arial" w:hAnsi="Arial" w:eastAsia="Calibri" w:cs="Arial"/>
                <w:b/>
                <w:bCs/>
                <w:color w:val="000000" w:themeColor="text1"/>
                <w:lang w:val="en" w:eastAsia="en-GB"/>
              </w:rPr>
              <w:t>The right to withdraw consent</w:t>
            </w:r>
          </w:p>
        </w:tc>
        <w:tc>
          <w:tcPr>
            <w:tcW w:w="6780" w:type="dxa"/>
            <w:tcBorders>
              <w:top w:val="outset" w:color="auto" w:sz="6" w:space="0"/>
              <w:left w:val="outset" w:color="auto" w:sz="6" w:space="0"/>
              <w:bottom w:val="outset" w:color="auto" w:sz="6" w:space="0"/>
              <w:right w:val="outset" w:color="auto" w:sz="6" w:space="0"/>
            </w:tcBorders>
            <w:shd w:val="clear" w:color="auto" w:fill="auto"/>
            <w:tcMar/>
            <w:hideMark/>
          </w:tcPr>
          <w:p w:rsidRPr="005E2F4C" w:rsidR="00061895" w:rsidP="3D09330E" w:rsidRDefault="00061895" w14:paraId="00256635" w14:textId="3EAFA837" w14:noSpellErr="1">
            <w:pPr>
              <w:spacing w:after="0" w:line="240" w:lineRule="auto"/>
              <w:textAlignment w:val="baseline"/>
              <w:rPr>
                <w:rFonts w:ascii="Arial" w:hAnsi="Arial" w:eastAsia="Calibri" w:cs="Arial"/>
                <w:lang w:val="en-US" w:eastAsia="en-GB"/>
              </w:rPr>
            </w:pPr>
            <w:r w:rsidRPr="3D09330E" w:rsidR="00061895">
              <w:rPr>
                <w:rFonts w:ascii="Arial" w:hAnsi="Arial" w:eastAsia="Calibri" w:cs="Arial"/>
                <w:lang w:val="en-US" w:eastAsia="en-GB"/>
              </w:rPr>
              <w:t xml:space="preserve">If consent is your lawful basis for processing personal data (over and above ethical consent being </w:t>
            </w:r>
            <w:r w:rsidRPr="3D09330E" w:rsidR="00061895">
              <w:rPr>
                <w:rFonts w:ascii="Arial" w:hAnsi="Arial" w:eastAsia="Calibri" w:cs="Arial"/>
                <w:lang w:val="en-US" w:eastAsia="en-GB"/>
              </w:rPr>
              <w:t>required</w:t>
            </w:r>
            <w:r w:rsidRPr="3D09330E" w:rsidR="00061895">
              <w:rPr>
                <w:rFonts w:ascii="Arial" w:hAnsi="Arial" w:eastAsia="Calibri" w:cs="Arial"/>
                <w:lang w:val="en-US" w:eastAsia="en-GB"/>
              </w:rPr>
              <w:t>) then data subjects must be able to withdraw consent as easily a</w:t>
            </w:r>
            <w:r w:rsidRPr="3D09330E" w:rsidR="003F6816">
              <w:rPr>
                <w:rFonts w:ascii="Arial" w:hAnsi="Arial" w:eastAsia="Calibri" w:cs="Arial"/>
                <w:lang w:val="en-US" w:eastAsia="en-GB"/>
              </w:rPr>
              <w:t>s they gave it, and at any time for as long as the personal data exists, even after publication or aggregation.</w:t>
            </w:r>
          </w:p>
        </w:tc>
      </w:tr>
    </w:tbl>
    <w:p w:rsidRPr="005E2F4C" w:rsidR="0053730F" w:rsidRDefault="0053730F" w14:paraId="2AF446D9" w14:textId="77777777">
      <w:pPr>
        <w:rPr>
          <w:rStyle w:val="Strong"/>
          <w:rFonts w:ascii="Arial" w:hAnsi="Arial" w:cs="Arial" w:eastAsiaTheme="majorEastAsia"/>
          <w:b w:val="0"/>
          <w:bCs w:val="0"/>
          <w:color w:val="1F4D78" w:themeColor="accent1" w:themeShade="7F"/>
          <w:sz w:val="24"/>
          <w:szCs w:val="24"/>
          <w:highlight w:val="lightGray"/>
        </w:rPr>
      </w:pPr>
    </w:p>
    <w:p w:rsidRPr="0053730F" w:rsidR="00024967" w:rsidP="00316F78" w:rsidRDefault="36B5FF08" w14:paraId="70F6CF28" w14:textId="7F6F0E2D">
      <w:pPr>
        <w:pStyle w:val="Heading3"/>
        <w:numPr>
          <w:ilvl w:val="0"/>
          <w:numId w:val="27"/>
        </w:numPr>
        <w:ind w:left="284" w:hanging="284"/>
        <w:rPr>
          <w:rStyle w:val="Strong"/>
          <w:rFonts w:ascii="Arial" w:hAnsi="Arial" w:cs="Arial"/>
          <w:color w:val="auto"/>
        </w:rPr>
      </w:pPr>
      <w:r w:rsidRPr="0053730F">
        <w:rPr>
          <w:rStyle w:val="Strong"/>
          <w:rFonts w:ascii="Arial" w:hAnsi="Arial" w:cs="Arial"/>
          <w:color w:val="auto"/>
        </w:rPr>
        <w:t>Exemptions for academic purposes</w:t>
      </w:r>
    </w:p>
    <w:p w:rsidRPr="005E2F4C" w:rsidR="00024967" w:rsidP="36B5FF08" w:rsidRDefault="36B5FF08" w14:paraId="4776376E" w14:textId="321EF618">
      <w:pPr>
        <w:spacing w:before="100" w:beforeAutospacing="1" w:after="72" w:line="240" w:lineRule="auto"/>
        <w:rPr>
          <w:rFonts w:ascii="Arial" w:hAnsi="Arial" w:cs="Arial"/>
        </w:rPr>
      </w:pPr>
      <w:r w:rsidRPr="005E2F4C">
        <w:rPr>
          <w:rFonts w:ascii="Arial" w:hAnsi="Arial" w:cs="Arial"/>
        </w:rPr>
        <w:t xml:space="preserve">If the processing is being carried out with a view to publication, </w:t>
      </w:r>
      <w:r w:rsidRPr="005E2F4C">
        <w:rPr>
          <w:rFonts w:ascii="Arial" w:hAnsi="Arial" w:cs="Arial"/>
          <w:b/>
          <w:bCs/>
        </w:rPr>
        <w:t>and</w:t>
      </w:r>
      <w:r w:rsidRPr="005E2F4C">
        <w:rPr>
          <w:rFonts w:ascii="Arial" w:hAnsi="Arial" w:cs="Arial"/>
        </w:rPr>
        <w:t xml:space="preserve"> we reasonably believe that the publication of the material would be in the public interest, </w:t>
      </w:r>
      <w:r w:rsidRPr="005E2F4C">
        <w:rPr>
          <w:rFonts w:ascii="Arial" w:hAnsi="Arial" w:cs="Arial"/>
          <w:b/>
          <w:bCs/>
        </w:rPr>
        <w:t>and</w:t>
      </w:r>
      <w:r w:rsidRPr="005E2F4C">
        <w:rPr>
          <w:rFonts w:ascii="Arial" w:hAnsi="Arial" w:cs="Arial"/>
        </w:rPr>
        <w:t xml:space="preserve"> some of the provisions of the GDPR would be incompatible with the academic purpose of the research, then we could consider not applying those incompatible provisions in particular circumstances. (DPA2018 </w:t>
      </w:r>
      <w:proofErr w:type="spellStart"/>
      <w:r w:rsidRPr="005E2F4C">
        <w:rPr>
          <w:rFonts w:ascii="Arial" w:hAnsi="Arial" w:cs="Arial"/>
        </w:rPr>
        <w:t>Sch</w:t>
      </w:r>
      <w:proofErr w:type="spellEnd"/>
      <w:r w:rsidRPr="005E2F4C">
        <w:rPr>
          <w:rFonts w:ascii="Arial" w:hAnsi="Arial" w:cs="Arial"/>
        </w:rPr>
        <w:t xml:space="preserve"> 2 part 5 based on GDPR art 85(2)). Please contact the information rights team if you believe this would be relevant to your research activities.</w:t>
      </w:r>
    </w:p>
    <w:p w:rsidRPr="0053730F" w:rsidR="001469AE" w:rsidRDefault="001469AE" w14:paraId="621DF5BB" w14:textId="3D610E2E">
      <w:pPr>
        <w:rPr>
          <w:rFonts w:ascii="Arial" w:hAnsi="Arial" w:cs="Arial"/>
          <w:sz w:val="2"/>
          <w:szCs w:val="2"/>
        </w:rPr>
      </w:pPr>
    </w:p>
    <w:p w:rsidR="36B5FF08" w:rsidP="00316F78" w:rsidRDefault="7D10E3BB" w14:paraId="39CA3BE2" w14:textId="5BA1A0FD">
      <w:pPr>
        <w:pStyle w:val="Heading3"/>
        <w:numPr>
          <w:ilvl w:val="0"/>
          <w:numId w:val="27"/>
        </w:numPr>
        <w:ind w:left="284" w:hanging="284"/>
        <w:rPr>
          <w:rStyle w:val="Strong"/>
          <w:rFonts w:ascii="Arial" w:hAnsi="Arial" w:cs="Arial"/>
          <w:color w:val="auto"/>
        </w:rPr>
      </w:pPr>
      <w:r w:rsidRPr="0053730F">
        <w:rPr>
          <w:rStyle w:val="Strong"/>
          <w:rFonts w:ascii="Arial" w:hAnsi="Arial" w:cs="Arial"/>
          <w:color w:val="auto"/>
        </w:rPr>
        <w:t>Checklist:</w:t>
      </w:r>
    </w:p>
    <w:p w:rsidRPr="0053730F" w:rsidR="0053730F" w:rsidP="0053730F" w:rsidRDefault="0053730F" w14:paraId="62A9E3BF" w14:textId="77777777">
      <w:pPr>
        <w:rPr>
          <w:sz w:val="2"/>
          <w:szCs w:val="2"/>
        </w:rPr>
      </w:pPr>
    </w:p>
    <w:p w:rsidRPr="005E2F4C" w:rsidR="7D10E3BB" w:rsidP="7D10E3BB" w:rsidRDefault="7D10E3BB" w14:paraId="524BA27F" w14:textId="79BA8C4D">
      <w:pPr>
        <w:pStyle w:val="ListParagraph"/>
        <w:numPr>
          <w:ilvl w:val="0"/>
          <w:numId w:val="2"/>
        </w:numPr>
        <w:rPr>
          <w:rFonts w:ascii="Arial" w:hAnsi="Arial" w:cs="Arial"/>
        </w:rPr>
      </w:pPr>
      <w:r w:rsidRPr="6C4D9EFA" w:rsidR="6BDF79AF">
        <w:rPr>
          <w:rFonts w:ascii="Arial" w:hAnsi="Arial" w:cs="Arial"/>
        </w:rPr>
        <w:t xml:space="preserve">You carry out a </w:t>
      </w:r>
      <w:r w:rsidRPr="6C4D9EFA" w:rsidR="046CE80C">
        <w:rPr>
          <w:rFonts w:ascii="Arial" w:hAnsi="Arial" w:cs="Arial"/>
        </w:rPr>
        <w:t>Data Protection Questionnaire</w:t>
      </w:r>
      <w:r w:rsidRPr="6C4D9EFA" w:rsidR="6BDF79AF">
        <w:rPr>
          <w:rFonts w:ascii="Arial" w:hAnsi="Arial" w:cs="Arial"/>
        </w:rPr>
        <w:t xml:space="preserve"> and register your data on the </w:t>
      </w:r>
      <w:r w:rsidRPr="6C4D9EFA" w:rsidR="6BDF79AF">
        <w:rPr>
          <w:rFonts w:ascii="Arial" w:hAnsi="Arial" w:cs="Arial"/>
        </w:rPr>
        <w:t>IAR</w:t>
      </w:r>
    </w:p>
    <w:p w:rsidRPr="005E2F4C" w:rsidR="36B5FF08" w:rsidP="36B5FF08" w:rsidRDefault="36B5FF08" w14:paraId="0F850985" w14:textId="6A5F646B">
      <w:pPr>
        <w:pStyle w:val="ListParagraph"/>
        <w:numPr>
          <w:ilvl w:val="0"/>
          <w:numId w:val="2"/>
        </w:numPr>
        <w:rPr>
          <w:rFonts w:ascii="Arial" w:hAnsi="Arial" w:cs="Arial" w:eastAsiaTheme="minorEastAsia"/>
        </w:rPr>
      </w:pPr>
      <w:r w:rsidRPr="005E2F4C">
        <w:rPr>
          <w:rFonts w:ascii="Arial" w:hAnsi="Arial" w:cs="Arial"/>
        </w:rPr>
        <w:t>Privacy notice / participant information sheet</w:t>
      </w:r>
    </w:p>
    <w:p w:rsidRPr="005E2F4C" w:rsidR="36B5FF08" w:rsidP="36B5FF08" w:rsidRDefault="36B5FF08" w14:paraId="003D6B73" w14:textId="6A956512">
      <w:pPr>
        <w:pStyle w:val="ListParagraph"/>
        <w:numPr>
          <w:ilvl w:val="0"/>
          <w:numId w:val="2"/>
        </w:numPr>
        <w:rPr>
          <w:rFonts w:ascii="Arial" w:hAnsi="Arial" w:cs="Arial" w:eastAsiaTheme="minorEastAsia"/>
        </w:rPr>
      </w:pPr>
      <w:r w:rsidRPr="005E2F4C">
        <w:rPr>
          <w:rFonts w:ascii="Arial" w:hAnsi="Arial" w:cs="Arial"/>
        </w:rPr>
        <w:t>Appropriate consent form</w:t>
      </w:r>
    </w:p>
    <w:p w:rsidRPr="005E2F4C" w:rsidR="36B5FF08" w:rsidP="36B5FF08" w:rsidRDefault="36B5FF08" w14:paraId="036952EE" w14:textId="6A4F0484">
      <w:pPr>
        <w:pStyle w:val="ListParagraph"/>
        <w:numPr>
          <w:ilvl w:val="0"/>
          <w:numId w:val="2"/>
        </w:numPr>
        <w:rPr>
          <w:rFonts w:ascii="Arial" w:hAnsi="Arial" w:cs="Arial" w:eastAsiaTheme="minorEastAsia"/>
        </w:rPr>
      </w:pPr>
      <w:r w:rsidRPr="005E2F4C">
        <w:rPr>
          <w:rFonts w:ascii="Arial" w:hAnsi="Arial" w:cs="Arial"/>
        </w:rPr>
        <w:t xml:space="preserve">Research will not cause damage or </w:t>
      </w:r>
      <w:proofErr w:type="gramStart"/>
      <w:r w:rsidRPr="005E2F4C">
        <w:rPr>
          <w:rFonts w:ascii="Arial" w:hAnsi="Arial" w:cs="Arial"/>
        </w:rPr>
        <w:t>distress</w:t>
      </w:r>
      <w:proofErr w:type="gramEnd"/>
    </w:p>
    <w:p w:rsidRPr="005E2F4C" w:rsidR="36B5FF08" w:rsidP="36B5FF08" w:rsidRDefault="36B5FF08" w14:paraId="71424524" w14:textId="5CB7B72D">
      <w:pPr>
        <w:pStyle w:val="ListParagraph"/>
        <w:numPr>
          <w:ilvl w:val="0"/>
          <w:numId w:val="2"/>
        </w:numPr>
        <w:rPr>
          <w:rFonts w:ascii="Arial" w:hAnsi="Arial" w:cs="Arial" w:eastAsiaTheme="minorEastAsia"/>
        </w:rPr>
      </w:pPr>
      <w:r w:rsidRPr="005E2F4C">
        <w:rPr>
          <w:rFonts w:ascii="Arial" w:hAnsi="Arial" w:cs="Arial"/>
        </w:rPr>
        <w:t xml:space="preserve">Research must not make decisions about individuals unless for the purposes of approved medical </w:t>
      </w:r>
      <w:proofErr w:type="gramStart"/>
      <w:r w:rsidRPr="005E2F4C">
        <w:rPr>
          <w:rFonts w:ascii="Arial" w:hAnsi="Arial" w:cs="Arial"/>
        </w:rPr>
        <w:t>research</w:t>
      </w:r>
      <w:proofErr w:type="gramEnd"/>
    </w:p>
    <w:p w:rsidRPr="005E2F4C" w:rsidR="36B5FF08" w:rsidP="36B5FF08" w:rsidRDefault="36B5FF08" w14:paraId="62F09356" w14:textId="396AFA37">
      <w:pPr>
        <w:pStyle w:val="ListParagraph"/>
        <w:numPr>
          <w:ilvl w:val="0"/>
          <w:numId w:val="2"/>
        </w:numPr>
        <w:rPr>
          <w:rFonts w:ascii="Arial" w:hAnsi="Arial" w:cs="Arial" w:eastAsiaTheme="minorEastAsia"/>
        </w:rPr>
      </w:pPr>
      <w:r w:rsidRPr="005E2F4C">
        <w:rPr>
          <w:rFonts w:ascii="Arial" w:hAnsi="Arial" w:cs="Arial"/>
        </w:rPr>
        <w:t>The processing is necessary for the research</w:t>
      </w:r>
      <w:r w:rsidR="00B42844">
        <w:rPr>
          <w:rFonts w:ascii="Arial" w:hAnsi="Arial" w:cs="Arial"/>
        </w:rPr>
        <w:t xml:space="preserve"> </w:t>
      </w:r>
      <w:r w:rsidRPr="005E2F4C">
        <w:rPr>
          <w:rFonts w:ascii="Arial" w:hAnsi="Arial" w:cs="Arial"/>
        </w:rPr>
        <w:t>(GDPR Article 89 and DPA 2018 section 19)</w:t>
      </w:r>
    </w:p>
    <w:p w:rsidRPr="005E2F4C" w:rsidR="36B5FF08" w:rsidP="36B5FF08" w:rsidRDefault="36B5FF08" w14:paraId="1D3820D0" w14:textId="6380F503">
      <w:pPr>
        <w:pStyle w:val="ListParagraph"/>
        <w:numPr>
          <w:ilvl w:val="0"/>
          <w:numId w:val="11"/>
        </w:numPr>
        <w:rPr>
          <w:rFonts w:ascii="Arial" w:hAnsi="Arial" w:cs="Arial" w:eastAsiaTheme="minorEastAsia"/>
          <w:color w:val="000000" w:themeColor="text1"/>
        </w:rPr>
      </w:pPr>
      <w:r w:rsidRPr="005E2F4C">
        <w:rPr>
          <w:rFonts w:ascii="Arial" w:hAnsi="Arial" w:cs="Arial"/>
        </w:rPr>
        <w:t xml:space="preserve">You should give people the opportunity to agree to </w:t>
      </w:r>
      <w:r w:rsidRPr="005E2F4C">
        <w:rPr>
          <w:rFonts w:ascii="Arial" w:hAnsi="Arial" w:eastAsia="Calibri" w:cs="Arial"/>
        </w:rPr>
        <w:t>participate only in certain areas of research or parts of research projects (Recital 30).</w:t>
      </w:r>
    </w:p>
    <w:p w:rsidRPr="005E2F4C" w:rsidR="36B5FF08" w:rsidP="36B5FF08" w:rsidRDefault="36B5FF08" w14:paraId="4590C057" w14:textId="1EBA31D0">
      <w:pPr>
        <w:pStyle w:val="ListParagraph"/>
        <w:numPr>
          <w:ilvl w:val="0"/>
          <w:numId w:val="11"/>
        </w:numPr>
        <w:rPr>
          <w:rFonts w:ascii="Arial" w:hAnsi="Arial" w:cs="Arial" w:eastAsiaTheme="minorEastAsia"/>
          <w:color w:val="000000" w:themeColor="text1"/>
        </w:rPr>
      </w:pPr>
      <w:r w:rsidRPr="005E2F4C">
        <w:rPr>
          <w:rFonts w:ascii="Arial" w:hAnsi="Arial" w:eastAsia="Calibri" w:cs="Arial"/>
        </w:rPr>
        <w:t xml:space="preserve">If processing special category data, ensure the research is in the public </w:t>
      </w:r>
      <w:proofErr w:type="gramStart"/>
      <w:r w:rsidRPr="005E2F4C">
        <w:rPr>
          <w:rFonts w:ascii="Arial" w:hAnsi="Arial" w:eastAsia="Calibri" w:cs="Arial"/>
        </w:rPr>
        <w:t>interest</w:t>
      </w:r>
      <w:proofErr w:type="gramEnd"/>
    </w:p>
    <w:p w:rsidRPr="005E2F4C" w:rsidR="36B5FF08" w:rsidP="36B5FF08" w:rsidRDefault="36B5FF08" w14:paraId="5F38B4D4" w14:textId="1279B7F4">
      <w:pPr>
        <w:pStyle w:val="ListParagraph"/>
        <w:numPr>
          <w:ilvl w:val="0"/>
          <w:numId w:val="2"/>
        </w:numPr>
        <w:rPr>
          <w:rFonts w:ascii="Arial" w:hAnsi="Arial" w:cs="Arial" w:eastAsiaTheme="minorEastAsia"/>
        </w:rPr>
      </w:pPr>
      <w:r w:rsidRPr="005E2F4C">
        <w:rPr>
          <w:rFonts w:ascii="Arial" w:hAnsi="Arial" w:cs="Arial"/>
        </w:rPr>
        <w:t xml:space="preserve">Where possible, inform data subjects about further processing of their data, and take account of consents </w:t>
      </w:r>
      <w:proofErr w:type="gramStart"/>
      <w:r w:rsidRPr="005E2F4C">
        <w:rPr>
          <w:rFonts w:ascii="Arial" w:hAnsi="Arial" w:cs="Arial"/>
        </w:rPr>
        <w:t>given</w:t>
      </w:r>
      <w:proofErr w:type="gramEnd"/>
    </w:p>
    <w:p w:rsidRPr="005E2F4C" w:rsidR="36B5FF08" w:rsidP="36B5FF08" w:rsidRDefault="36B5FF08" w14:paraId="0DC1CE4F" w14:textId="0C11E123">
      <w:pPr>
        <w:pStyle w:val="ListParagraph"/>
        <w:numPr>
          <w:ilvl w:val="0"/>
          <w:numId w:val="2"/>
        </w:numPr>
        <w:rPr>
          <w:rFonts w:ascii="Arial" w:hAnsi="Arial" w:cs="Arial" w:eastAsiaTheme="minorEastAsia"/>
        </w:rPr>
      </w:pPr>
      <w:r w:rsidRPr="005E2F4C">
        <w:rPr>
          <w:rFonts w:ascii="Arial" w:hAnsi="Arial" w:cs="Arial"/>
        </w:rPr>
        <w:t xml:space="preserve">You only collect personal data you actually </w:t>
      </w:r>
      <w:proofErr w:type="gramStart"/>
      <w:r w:rsidRPr="005E2F4C">
        <w:rPr>
          <w:rFonts w:ascii="Arial" w:hAnsi="Arial" w:cs="Arial"/>
        </w:rPr>
        <w:t>need</w:t>
      </w:r>
      <w:proofErr w:type="gramEnd"/>
    </w:p>
    <w:p w:rsidRPr="005E2F4C" w:rsidR="36B5FF08" w:rsidP="36B5FF08" w:rsidRDefault="00B42844" w14:paraId="7DEEB7EB" w14:textId="294B8967">
      <w:pPr>
        <w:pStyle w:val="ListParagraph"/>
        <w:numPr>
          <w:ilvl w:val="0"/>
          <w:numId w:val="2"/>
        </w:numPr>
        <w:rPr>
          <w:rFonts w:ascii="Arial" w:hAnsi="Arial" w:cs="Arial" w:eastAsiaTheme="minorEastAsia"/>
        </w:rPr>
      </w:pPr>
      <w:r w:rsidRPr="005E2F4C">
        <w:rPr>
          <w:rFonts w:ascii="Arial" w:hAnsi="Arial" w:cs="Arial"/>
        </w:rPr>
        <w:t>Wherever</w:t>
      </w:r>
      <w:r w:rsidRPr="005E2F4C" w:rsidR="36B5FF08">
        <w:rPr>
          <w:rFonts w:ascii="Arial" w:hAnsi="Arial" w:cs="Arial"/>
        </w:rPr>
        <w:t xml:space="preserve"> possible, you pseudonymise or anonymise </w:t>
      </w:r>
      <w:proofErr w:type="gramStart"/>
      <w:r w:rsidRPr="005E2F4C" w:rsidR="36B5FF08">
        <w:rPr>
          <w:rFonts w:ascii="Arial" w:hAnsi="Arial" w:cs="Arial"/>
        </w:rPr>
        <w:t>data</w:t>
      </w:r>
      <w:proofErr w:type="gramEnd"/>
      <w:r w:rsidRPr="005E2F4C" w:rsidR="36B5FF08">
        <w:rPr>
          <w:rFonts w:ascii="Arial" w:hAnsi="Arial" w:cs="Arial"/>
        </w:rPr>
        <w:t xml:space="preserve">  </w:t>
      </w:r>
    </w:p>
    <w:p w:rsidRPr="005E2F4C" w:rsidR="36B5FF08" w:rsidP="36B5FF08" w:rsidRDefault="36B5FF08" w14:paraId="26FCEFBD" w14:textId="31A9EA24">
      <w:pPr>
        <w:pStyle w:val="ListParagraph"/>
        <w:numPr>
          <w:ilvl w:val="0"/>
          <w:numId w:val="2"/>
        </w:numPr>
        <w:rPr>
          <w:rFonts w:ascii="Arial" w:hAnsi="Arial" w:cs="Arial" w:eastAsiaTheme="minorEastAsia"/>
        </w:rPr>
      </w:pPr>
      <w:r w:rsidRPr="005E2F4C">
        <w:rPr>
          <w:rFonts w:ascii="Arial" w:hAnsi="Arial" w:cs="Arial"/>
        </w:rPr>
        <w:t xml:space="preserve">Where necessary, you keep personal data up to </w:t>
      </w:r>
      <w:proofErr w:type="gramStart"/>
      <w:r w:rsidRPr="005E2F4C">
        <w:rPr>
          <w:rFonts w:ascii="Arial" w:hAnsi="Arial" w:cs="Arial"/>
        </w:rPr>
        <w:t>date</w:t>
      </w:r>
      <w:proofErr w:type="gramEnd"/>
    </w:p>
    <w:p w:rsidRPr="005E2F4C" w:rsidR="36B5FF08" w:rsidP="7D10E3BB" w:rsidRDefault="7D10E3BB" w14:paraId="0E41C669" w14:textId="23240C92">
      <w:pPr>
        <w:pStyle w:val="ListParagraph"/>
        <w:numPr>
          <w:ilvl w:val="0"/>
          <w:numId w:val="2"/>
        </w:numPr>
        <w:rPr>
          <w:rFonts w:ascii="Arial" w:hAnsi="Arial" w:cs="Arial" w:eastAsiaTheme="minorEastAsia"/>
        </w:rPr>
      </w:pPr>
      <w:r w:rsidRPr="005E2F4C">
        <w:rPr>
          <w:rFonts w:ascii="Arial" w:hAnsi="Arial" w:cs="Arial"/>
        </w:rPr>
        <w:t xml:space="preserve">You delete personal data which is no longer </w:t>
      </w:r>
      <w:proofErr w:type="gramStart"/>
      <w:r w:rsidRPr="005E2F4C">
        <w:rPr>
          <w:rFonts w:ascii="Arial" w:hAnsi="Arial" w:cs="Arial"/>
        </w:rPr>
        <w:t>required</w:t>
      </w:r>
      <w:proofErr w:type="gramEnd"/>
    </w:p>
    <w:p w:rsidRPr="005E2F4C" w:rsidR="36B5FF08" w:rsidP="36B5FF08" w:rsidRDefault="36B5FF08" w14:paraId="12E3081C" w14:textId="1600D4B7">
      <w:pPr>
        <w:pStyle w:val="ListParagraph"/>
        <w:numPr>
          <w:ilvl w:val="0"/>
          <w:numId w:val="2"/>
        </w:numPr>
        <w:rPr>
          <w:rFonts w:ascii="Arial" w:hAnsi="Arial" w:cs="Arial" w:eastAsiaTheme="minorEastAsia"/>
        </w:rPr>
      </w:pPr>
      <w:r w:rsidRPr="005E2F4C">
        <w:rPr>
          <w:rFonts w:ascii="Arial" w:hAnsi="Arial" w:cs="Arial"/>
        </w:rPr>
        <w:t xml:space="preserve">You have </w:t>
      </w:r>
      <w:r w:rsidRPr="005E2F4C" w:rsidR="00061895">
        <w:rPr>
          <w:rFonts w:ascii="Arial" w:hAnsi="Arial" w:cs="Arial"/>
        </w:rPr>
        <w:t>a contract or agreement with all</w:t>
      </w:r>
      <w:r w:rsidRPr="005E2F4C">
        <w:rPr>
          <w:rFonts w:ascii="Arial" w:hAnsi="Arial" w:cs="Arial"/>
        </w:rPr>
        <w:t xml:space="preserve"> partners and any individuals or organisations you are transferring personal data or pseudonymised data to</w:t>
      </w:r>
    </w:p>
    <w:p w:rsidRPr="005E2F4C" w:rsidR="36B5FF08" w:rsidP="36B5FF08" w:rsidRDefault="36B5FF08" w14:paraId="13793359" w14:textId="68C6C0A3">
      <w:pPr>
        <w:pStyle w:val="ListParagraph"/>
        <w:numPr>
          <w:ilvl w:val="0"/>
          <w:numId w:val="2"/>
        </w:numPr>
        <w:rPr>
          <w:rFonts w:ascii="Arial" w:hAnsi="Arial" w:cs="Arial" w:eastAsiaTheme="minorEastAsia"/>
        </w:rPr>
      </w:pPr>
      <w:r w:rsidRPr="005E2F4C">
        <w:rPr>
          <w:rFonts w:ascii="Arial" w:hAnsi="Arial" w:cs="Arial"/>
        </w:rPr>
        <w:t xml:space="preserve">You have identified if any personal data will be transferred or stored outside the EEA, and have appropriate contracts or other safeguards in </w:t>
      </w:r>
      <w:proofErr w:type="gramStart"/>
      <w:r w:rsidRPr="005E2F4C">
        <w:rPr>
          <w:rFonts w:ascii="Arial" w:hAnsi="Arial" w:cs="Arial"/>
        </w:rPr>
        <w:t>place</w:t>
      </w:r>
      <w:proofErr w:type="gramEnd"/>
    </w:p>
    <w:p w:rsidRPr="005E2F4C" w:rsidR="36B5FF08" w:rsidP="36B5FF08" w:rsidRDefault="36B5FF08" w14:paraId="4CD814E2" w14:textId="7B21B402">
      <w:pPr>
        <w:pStyle w:val="ListParagraph"/>
        <w:numPr>
          <w:ilvl w:val="0"/>
          <w:numId w:val="2"/>
        </w:numPr>
        <w:rPr>
          <w:rFonts w:ascii="Arial" w:hAnsi="Arial" w:cs="Arial" w:eastAsiaTheme="minorEastAsia"/>
        </w:rPr>
      </w:pPr>
      <w:r w:rsidRPr="005E2F4C">
        <w:rPr>
          <w:rFonts w:ascii="Arial" w:hAnsi="Arial" w:cs="Arial"/>
        </w:rPr>
        <w:t xml:space="preserve">You have written documents directed at children appropriately, and considered ethical concerns relating to vulnerable research </w:t>
      </w:r>
      <w:proofErr w:type="gramStart"/>
      <w:r w:rsidRPr="005E2F4C">
        <w:rPr>
          <w:rFonts w:ascii="Arial" w:hAnsi="Arial" w:cs="Arial"/>
        </w:rPr>
        <w:t>participants</w:t>
      </w:r>
      <w:proofErr w:type="gramEnd"/>
    </w:p>
    <w:p w:rsidRPr="005E2F4C" w:rsidR="36B5FF08" w:rsidP="36B5FF08" w:rsidRDefault="36B5FF08" w14:paraId="6ABF9D1C" w14:textId="67E45733">
      <w:pPr>
        <w:pStyle w:val="ListParagraph"/>
        <w:numPr>
          <w:ilvl w:val="0"/>
          <w:numId w:val="2"/>
        </w:numPr>
        <w:rPr>
          <w:rFonts w:ascii="Arial" w:hAnsi="Arial" w:cs="Arial" w:eastAsiaTheme="minorEastAsia"/>
        </w:rPr>
      </w:pPr>
      <w:r w:rsidRPr="005E2F4C">
        <w:rPr>
          <w:rFonts w:ascii="Arial" w:hAnsi="Arial" w:cs="Arial"/>
        </w:rPr>
        <w:t xml:space="preserve">You have considered how you would meet data subject </w:t>
      </w:r>
      <w:proofErr w:type="gramStart"/>
      <w:r w:rsidRPr="005E2F4C">
        <w:rPr>
          <w:rFonts w:ascii="Arial" w:hAnsi="Arial" w:cs="Arial"/>
        </w:rPr>
        <w:t>rights</w:t>
      </w:r>
      <w:proofErr w:type="gramEnd"/>
    </w:p>
    <w:p w:rsidR="003754B0" w:rsidP="0002120C" w:rsidRDefault="003754B0" w14:paraId="5C61F83C" w14:textId="77777777">
      <w:pPr>
        <w:pStyle w:val="Heading2"/>
        <w:rPr>
          <w:rFonts w:ascii="Arial" w:hAnsi="Arial" w:cs="Arial"/>
          <w:b/>
          <w:bCs/>
          <w:color w:val="auto"/>
          <w:sz w:val="24"/>
          <w:szCs w:val="24"/>
        </w:rPr>
      </w:pPr>
    </w:p>
    <w:p w:rsidR="003754B0" w:rsidP="0002120C" w:rsidRDefault="003754B0" w14:paraId="157ACC75" w14:textId="77777777">
      <w:pPr>
        <w:pStyle w:val="Heading2"/>
        <w:rPr>
          <w:rFonts w:ascii="Arial" w:hAnsi="Arial" w:cs="Arial"/>
          <w:b/>
          <w:bCs/>
          <w:color w:val="auto"/>
          <w:sz w:val="24"/>
          <w:szCs w:val="24"/>
        </w:rPr>
      </w:pPr>
    </w:p>
    <w:p w:rsidR="001469AE" w:rsidP="0002120C" w:rsidRDefault="36B5FF08" w14:paraId="499ECD01" w14:textId="23026A44">
      <w:pPr>
        <w:pStyle w:val="Heading2"/>
        <w:rPr>
          <w:rFonts w:ascii="Arial" w:hAnsi="Arial" w:cs="Arial"/>
          <w:b/>
          <w:bCs/>
          <w:color w:val="auto"/>
          <w:sz w:val="24"/>
          <w:szCs w:val="24"/>
        </w:rPr>
      </w:pPr>
      <w:r w:rsidRPr="0053730F">
        <w:rPr>
          <w:rFonts w:ascii="Arial" w:hAnsi="Arial" w:cs="Arial"/>
          <w:b/>
          <w:bCs/>
          <w:color w:val="auto"/>
          <w:sz w:val="24"/>
          <w:szCs w:val="24"/>
        </w:rPr>
        <w:t>Useful links</w:t>
      </w:r>
    </w:p>
    <w:p w:rsidRPr="003754B0" w:rsidR="003754B0" w:rsidP="003754B0" w:rsidRDefault="003754B0" w14:paraId="2EB36A4D" w14:textId="77777777"/>
    <w:p w:rsidRPr="005E2F4C" w:rsidR="00D67A6F" w:rsidP="00D67A6F" w:rsidRDefault="00424DE0" w14:paraId="14114246" w14:textId="77777777">
      <w:pPr>
        <w:rPr>
          <w:rFonts w:ascii="Arial" w:hAnsi="Arial" w:cs="Arial"/>
        </w:rPr>
      </w:pPr>
      <w:hyperlink w:history="1" r:id="rId22">
        <w:r w:rsidRPr="005E2F4C" w:rsidR="00D67A6F">
          <w:rPr>
            <w:rStyle w:val="Hyperlink"/>
            <w:rFonts w:ascii="Arial" w:hAnsi="Arial" w:cs="Arial"/>
          </w:rPr>
          <w:t>http://www.open.ac.uk/research/ethics/human-research</w:t>
        </w:r>
      </w:hyperlink>
      <w:r w:rsidRPr="005E2F4C" w:rsidR="00D67A6F">
        <w:rPr>
          <w:rFonts w:ascii="Arial" w:hAnsi="Arial" w:cs="Arial"/>
        </w:rPr>
        <w:t xml:space="preserve"> </w:t>
      </w:r>
    </w:p>
    <w:p w:rsidRPr="005E2F4C" w:rsidR="00D67A6F" w:rsidP="00D67A6F" w:rsidRDefault="36B5FF08" w14:paraId="752835B1" w14:textId="77777777">
      <w:pPr>
        <w:rPr>
          <w:rFonts w:ascii="Arial" w:hAnsi="Arial" w:cs="Arial"/>
        </w:rPr>
      </w:pPr>
      <w:r w:rsidRPr="005E2F4C">
        <w:rPr>
          <w:rFonts w:ascii="Arial" w:hAnsi="Arial" w:cs="Arial"/>
        </w:rPr>
        <w:t xml:space="preserve">Library and research data management </w:t>
      </w:r>
      <w:hyperlink r:id="rId23">
        <w:r w:rsidRPr="005E2F4C">
          <w:rPr>
            <w:rStyle w:val="Hyperlink"/>
            <w:rFonts w:ascii="Arial" w:hAnsi="Arial" w:cs="Arial"/>
          </w:rPr>
          <w:t>http://www.open.ac.uk/library-research-support/research-data-management/ethics-and-data-protection</w:t>
        </w:r>
      </w:hyperlink>
      <w:r w:rsidRPr="005E2F4C">
        <w:rPr>
          <w:rFonts w:ascii="Arial" w:hAnsi="Arial" w:cs="Arial"/>
        </w:rPr>
        <w:t xml:space="preserve"> </w:t>
      </w:r>
    </w:p>
    <w:p w:rsidR="00C13C8B" w:rsidRDefault="7FD3EC1C" w14:paraId="334A7DC7" w14:textId="748AA1AA">
      <w:pPr>
        <w:rPr>
          <w:rFonts w:ascii="Arial" w:hAnsi="Arial" w:cs="Arial"/>
        </w:rPr>
      </w:pPr>
      <w:r w:rsidRPr="6C4D9EFA" w:rsidR="7FD3EC1C">
        <w:rPr>
          <w:rFonts w:ascii="Arial" w:hAnsi="Arial" w:cs="Arial"/>
        </w:rPr>
        <w:t xml:space="preserve"> Jisc </w:t>
      </w:r>
      <w:r w:rsidRPr="6C4D9EFA" w:rsidR="7FD3EC1C">
        <w:rPr>
          <w:rFonts w:ascii="Arial" w:hAnsi="Arial" w:cs="Arial"/>
        </w:rPr>
        <w:t>webinar</w:t>
      </w:r>
      <w:r w:rsidRPr="6C4D9EFA" w:rsidR="7FD3EC1C">
        <w:rPr>
          <w:rFonts w:ascii="Arial" w:hAnsi="Arial" w:cs="Arial"/>
          <w:b w:val="1"/>
          <w:bCs w:val="1"/>
        </w:rPr>
        <w:t xml:space="preserve"> </w:t>
      </w:r>
      <w:hyperlink r:id="R5cd64c8a9d52465e">
        <w:r w:rsidRPr="6C4D9EFA" w:rsidR="00F663CA">
          <w:rPr>
            <w:rStyle w:val="Hyperlink"/>
            <w:rFonts w:ascii="Arial" w:hAnsi="Arial" w:cs="Arial"/>
          </w:rPr>
          <w:t>https://www.jisc.ac.uk/</w:t>
        </w:r>
      </w:hyperlink>
      <w:r w:rsidRPr="6C4D9EFA" w:rsidR="00F663CA">
        <w:rPr>
          <w:rFonts w:ascii="Arial" w:hAnsi="Arial" w:cs="Arial"/>
        </w:rPr>
        <w:t xml:space="preserve"> </w:t>
      </w:r>
      <w:r>
        <w:tab/>
      </w:r>
    </w:p>
    <w:p w:rsidRPr="005E2F4C" w:rsidR="00A50FAD" w:rsidP="6C4D9EFA" w:rsidRDefault="00A50FAD" w14:paraId="764DF6DE" w14:textId="01AE5018" w14:noSpellErr="1">
      <w:pPr>
        <w:rPr>
          <w:rFonts w:ascii="Arial" w:hAnsi="Arial" w:cs="Arial"/>
          <w:i w:val="1"/>
          <w:iCs w:val="1"/>
        </w:rPr>
      </w:pPr>
      <w:r w:rsidRPr="122D9F0B" w:rsidR="75615615">
        <w:rPr>
          <w:rFonts w:ascii="Arial" w:hAnsi="Arial" w:cs="Arial"/>
        </w:rPr>
        <w:t xml:space="preserve">Data Protection at the OU - </w:t>
      </w:r>
      <w:ins w:author="Steven.Bond" w:date="2024-07-03T14:52:05.123Z" w:id="1411113768">
        <w:r>
          <w:fldChar w:fldCharType="begin"/>
        </w:r>
        <w:r>
          <w:instrText xml:space="preserve">HYPERLINK "https://openuniv.sharepoint.com/sites/intranet-information-rights/Pages/Home.aspx" </w:instrText>
        </w:r>
        <w:r>
          <w:fldChar w:fldCharType="separate"/>
        </w:r>
        <w:r/>
      </w:ins>
      <w:r w:rsidRPr="122D9F0B" w:rsidR="75615615">
        <w:rPr>
          <w:rStyle w:val="Hyperlink"/>
          <w:rFonts w:ascii="Arial" w:hAnsi="Arial" w:cs="Arial"/>
        </w:rPr>
        <w:t>https://openuniv.sharepoint.com/sites/intranet-information-rights/Pages/Home.aspx</w:t>
      </w:r>
      <w:ins w:author="Steven.Bond" w:date="2024-07-03T14:52:05.123Z" w:id="470044328">
        <w:r>
          <w:fldChar w:fldCharType="end"/>
        </w:r>
      </w:ins>
    </w:p>
    <w:p w:rsidR="734A7402" w:rsidP="122D9F0B" w:rsidRDefault="734A7402" w14:paraId="289D6932" w14:textId="60A0AA17">
      <w:pPr>
        <w:pStyle w:val="Normal"/>
        <w:rPr>
          <w:rFonts w:ascii="Arial" w:hAnsi="Arial" w:eastAsia="Arial" w:cs="Arial"/>
          <w:noProof w:val="0"/>
          <w:sz w:val="22"/>
          <w:szCs w:val="22"/>
          <w:lang w:val="en-GB"/>
        </w:rPr>
      </w:pPr>
      <w:ins w:author="Steven.Bond" w:date="2024-07-03T14:52:05.697Z" w:id="31310464">
        <w:r>
          <w:fldChar w:fldCharType="begin"/>
        </w:r>
        <w:r>
          <w:instrText xml:space="preserve">HYPERLINK "https://openuniv.sharepoint.com/sites/intranet-information-rights/Pages/Data-Protection-by-Design.aspx" </w:instrText>
        </w:r>
        <w:r>
          <w:fldChar w:fldCharType="separate"/>
        </w:r>
        <w:r/>
      </w:ins>
      <w:r w:rsidRPr="122D9F0B" w:rsidR="734A7402">
        <w:rPr>
          <w:rStyle w:val="Hyperlink"/>
          <w:rFonts w:ascii="Arial" w:hAnsi="Arial" w:eastAsia="Arial" w:cs="Arial"/>
          <w:noProof w:val="0"/>
          <w:sz w:val="22"/>
          <w:szCs w:val="22"/>
          <w:lang w:val="en-GB"/>
        </w:rPr>
        <w:t>Data Protection by Design (sharepoint.com)</w:t>
      </w:r>
      <w:ins w:author="Steven.Bond" w:date="2024-07-03T14:52:05.697Z" w:id="1612806319">
        <w:r>
          <w:fldChar w:fldCharType="end"/>
        </w:r>
      </w:ins>
    </w:p>
    <w:sectPr w:rsidRPr="005E2F4C" w:rsidR="00A50FAD" w:rsidSect="003F6816">
      <w:footerReference w:type="default" r:id="rId25"/>
      <w:type w:val="continuous"/>
      <w:pgSz w:w="11906" w:h="16838" w:orient="portrait"/>
      <w:pgMar w:top="1440" w:right="1274" w:bottom="993" w:left="1440" w:header="708" w:footer="708" w:gutter="0"/>
      <w:cols w:space="708"/>
      <w:docGrid w:linePitch="360"/>
      <w:headerReference w:type="default" r:id="R6751333cb790436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293" w:rsidP="00D325C3" w:rsidRDefault="00260293" w14:paraId="34900907" w14:textId="77777777">
      <w:pPr>
        <w:spacing w:after="0" w:line="240" w:lineRule="auto"/>
      </w:pPr>
      <w:r>
        <w:separator/>
      </w:r>
    </w:p>
  </w:endnote>
  <w:endnote w:type="continuationSeparator" w:id="0">
    <w:p w:rsidR="00260293" w:rsidP="00D325C3" w:rsidRDefault="00260293" w14:paraId="51C32360" w14:textId="77777777">
      <w:pPr>
        <w:spacing w:after="0" w:line="240" w:lineRule="auto"/>
      </w:pPr>
      <w:r>
        <w:continuationSeparator/>
      </w:r>
    </w:p>
  </w:endnote>
  <w:endnote w:type="continuationNotice" w:id="1">
    <w:p w:rsidR="00260293" w:rsidRDefault="00260293" w14:paraId="62441F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Times New Roman">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libri,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2F6" w:rsidP="00DF6B57" w:rsidRDefault="00DF6B57" w14:paraId="2684DF40" w14:textId="1BAC2137">
    <w:pPr>
      <w:pStyle w:val="Footer"/>
      <w:jc w:val="right"/>
    </w:pPr>
    <w:r w:rsidR="6C4D9EFA">
      <w:rPr/>
      <w:t>V1.</w:t>
    </w:r>
    <w:r w:rsidR="6C4D9EFA">
      <w:rPr/>
      <w:t>2 Last updated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293" w:rsidP="00D325C3" w:rsidRDefault="00260293" w14:paraId="68884C4F" w14:textId="77777777">
      <w:pPr>
        <w:spacing w:after="0" w:line="240" w:lineRule="auto"/>
      </w:pPr>
      <w:r>
        <w:separator/>
      </w:r>
    </w:p>
  </w:footnote>
  <w:footnote w:type="continuationSeparator" w:id="0">
    <w:p w:rsidR="00260293" w:rsidP="00D325C3" w:rsidRDefault="00260293" w14:paraId="0530C91D" w14:textId="77777777">
      <w:pPr>
        <w:spacing w:after="0" w:line="240" w:lineRule="auto"/>
      </w:pPr>
      <w:r>
        <w:continuationSeparator/>
      </w:r>
    </w:p>
  </w:footnote>
  <w:footnote w:type="continuationNotice" w:id="1">
    <w:p w:rsidR="00260293" w:rsidRDefault="00260293" w14:paraId="04F905F1" w14:textId="77777777">
      <w:pPr>
        <w:spacing w:after="0" w:line="240" w:lineRule="auto"/>
      </w:pPr>
    </w:p>
  </w:footnote>
  <w:footnote w:id="2">
    <w:p w:rsidR="7D10E3BB" w:rsidP="7D10E3BB" w:rsidRDefault="7D10E3BB" w14:paraId="1BFEE51A" w14:textId="77777777">
      <w:pPr>
        <w:pStyle w:val="FootnoteText"/>
      </w:pPr>
      <w:r w:rsidRPr="7D10E3BB">
        <w:rPr>
          <w:rStyle w:val="FootnoteReference"/>
        </w:rPr>
        <w:footnoteRef/>
      </w:r>
      <w:r>
        <w:t xml:space="preserve"> (The accepted definition of scientific or historical research appears to be the research methods used rather than the subject matter of the research.) Recital </w:t>
      </w:r>
      <w:proofErr w:type="gramStart"/>
      <w:r>
        <w:t>159:…</w:t>
      </w:r>
      <w:proofErr w:type="gramEnd"/>
      <w:r>
        <w:t xml:space="preserve"> the processing of personal data for scientific research purposes should be interpreted in a broad manner including for example technological development and demonstration, fundamental research, applied research and privately funded research. </w:t>
      </w:r>
      <w:r w:rsidRPr="7D10E3BB">
        <w:rPr>
          <w:vertAlign w:val="superscript"/>
        </w:rPr>
        <w:t>3</w:t>
      </w:r>
      <w:r>
        <w:t xml:space="preserve">In addition, it should </w:t>
      </w:r>
      <w:proofErr w:type="gramStart"/>
      <w:r>
        <w:t>take into account</w:t>
      </w:r>
      <w:proofErr w:type="gramEnd"/>
      <w:r>
        <w:t xml:space="preserve"> the Union’s objective under Article 179(1) TFEU of achieving a European Research Area. </w:t>
      </w:r>
      <w:r w:rsidRPr="7D10E3BB">
        <w:rPr>
          <w:vertAlign w:val="superscript"/>
        </w:rPr>
        <w:t>4</w:t>
      </w:r>
      <w:r>
        <w:t xml:space="preserve">Scientific research purposes should also include studies conducted in the public interest </w:t>
      </w:r>
      <w:proofErr w:type="gramStart"/>
      <w:r>
        <w:t>in the area of</w:t>
      </w:r>
      <w:proofErr w:type="gramEnd"/>
      <w:r>
        <w:t xml:space="preserve"> public health. </w:t>
      </w:r>
      <w:r w:rsidRPr="7D10E3BB">
        <w:rPr>
          <w:vertAlign w:val="superscript"/>
        </w:rPr>
        <w:t>5</w:t>
      </w:r>
      <w:r>
        <w:t xml:space="preserve">To meet the specificities of processing personal data for scientific research purposes, specific conditions should apply in particular as regards the publication or otherwise disclosure of personal data in the context of scientific research </w:t>
      </w:r>
      <w:proofErr w:type="gramStart"/>
      <w:r>
        <w:t>purposes</w:t>
      </w:r>
      <w:proofErr w:type="gramEnd"/>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0"/>
      <w:gridCol w:w="3060"/>
      <w:gridCol w:w="3060"/>
    </w:tblGrid>
    <w:tr w:rsidR="6C4D9EFA" w:rsidTr="6C4D9EFA" w14:paraId="48ACB6D8">
      <w:trPr>
        <w:trHeight w:val="300"/>
      </w:trPr>
      <w:tc>
        <w:tcPr>
          <w:tcW w:w="3060" w:type="dxa"/>
          <w:tcMar/>
        </w:tcPr>
        <w:p w:rsidR="6C4D9EFA" w:rsidP="6C4D9EFA" w:rsidRDefault="6C4D9EFA" w14:paraId="07B2A65D" w14:textId="4C175C06">
          <w:pPr>
            <w:pStyle w:val="Header"/>
            <w:bidi w:val="0"/>
            <w:ind w:left="-115"/>
            <w:jc w:val="left"/>
          </w:pPr>
        </w:p>
      </w:tc>
      <w:tc>
        <w:tcPr>
          <w:tcW w:w="3060" w:type="dxa"/>
          <w:tcMar/>
        </w:tcPr>
        <w:p w:rsidR="6C4D9EFA" w:rsidP="6C4D9EFA" w:rsidRDefault="6C4D9EFA" w14:paraId="44640119" w14:textId="145381A9">
          <w:pPr>
            <w:pStyle w:val="Header"/>
            <w:bidi w:val="0"/>
            <w:jc w:val="center"/>
          </w:pPr>
        </w:p>
      </w:tc>
      <w:tc>
        <w:tcPr>
          <w:tcW w:w="3060" w:type="dxa"/>
          <w:tcMar/>
        </w:tcPr>
        <w:p w:rsidR="6C4D9EFA" w:rsidP="6C4D9EFA" w:rsidRDefault="6C4D9EFA" w14:paraId="6A96CED3" w14:textId="3DC5CC80">
          <w:pPr>
            <w:pStyle w:val="Header"/>
            <w:bidi w:val="0"/>
            <w:ind w:right="-115"/>
            <w:jc w:val="right"/>
          </w:pPr>
        </w:p>
      </w:tc>
    </w:tr>
  </w:tbl>
  <w:p w:rsidR="6C4D9EFA" w:rsidP="6C4D9EFA" w:rsidRDefault="6C4D9EFA" w14:paraId="3DD3A8BF" w14:textId="3CEB993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52C"/>
    <w:multiLevelType w:val="hybridMultilevel"/>
    <w:tmpl w:val="A71EC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128ED"/>
    <w:multiLevelType w:val="hybridMultilevel"/>
    <w:tmpl w:val="5BD68656"/>
    <w:lvl w:ilvl="0" w:tplc="382E8AB4">
      <w:start w:val="1"/>
      <w:numFmt w:val="bullet"/>
      <w:lvlText w:val=""/>
      <w:lvlJc w:val="left"/>
      <w:pPr>
        <w:ind w:left="786" w:hanging="360"/>
      </w:pPr>
      <w:rPr>
        <w:rFonts w:hint="default" w:ascii="Symbol" w:hAnsi="Symbol"/>
        <w:color w:val="auto"/>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 w15:restartNumberingAfterBreak="0">
    <w:nsid w:val="0A434ECC"/>
    <w:multiLevelType w:val="multilevel"/>
    <w:tmpl w:val="3A228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E40BDA"/>
    <w:multiLevelType w:val="hybridMultilevel"/>
    <w:tmpl w:val="4956D9DC"/>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158F8"/>
    <w:multiLevelType w:val="hybridMultilevel"/>
    <w:tmpl w:val="D506ED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7E76C3"/>
    <w:multiLevelType w:val="hybridMultilevel"/>
    <w:tmpl w:val="CBA4D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D27E05"/>
    <w:multiLevelType w:val="multilevel"/>
    <w:tmpl w:val="9978F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80C0FF2"/>
    <w:multiLevelType w:val="multilevel"/>
    <w:tmpl w:val="DC624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DD9190D"/>
    <w:multiLevelType w:val="multilevel"/>
    <w:tmpl w:val="76D42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6F0DFB"/>
    <w:multiLevelType w:val="hybridMultilevel"/>
    <w:tmpl w:val="3DDC8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B0F3E"/>
    <w:multiLevelType w:val="multilevel"/>
    <w:tmpl w:val="D88E7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7F86D26"/>
    <w:multiLevelType w:val="hybridMultilevel"/>
    <w:tmpl w:val="44305FF4"/>
    <w:lvl w:ilvl="0" w:tplc="834EA5DC">
      <w:start w:val="1"/>
      <w:numFmt w:val="decimal"/>
      <w:lvlText w:val="%1."/>
      <w:lvlJc w:val="left"/>
      <w:pPr>
        <w:ind w:left="720" w:hanging="360"/>
      </w:pPr>
    </w:lvl>
    <w:lvl w:ilvl="1" w:tplc="6784C3C0">
      <w:start w:val="1"/>
      <w:numFmt w:val="lowerLetter"/>
      <w:lvlText w:val="%2."/>
      <w:lvlJc w:val="left"/>
      <w:pPr>
        <w:ind w:left="1440" w:hanging="360"/>
      </w:pPr>
    </w:lvl>
    <w:lvl w:ilvl="2" w:tplc="2DEAD878">
      <w:start w:val="1"/>
      <w:numFmt w:val="lowerRoman"/>
      <w:lvlText w:val="%3."/>
      <w:lvlJc w:val="right"/>
      <w:pPr>
        <w:ind w:left="2160" w:hanging="180"/>
      </w:pPr>
    </w:lvl>
    <w:lvl w:ilvl="3" w:tplc="F7D42B1A">
      <w:start w:val="1"/>
      <w:numFmt w:val="decimal"/>
      <w:lvlText w:val="%4."/>
      <w:lvlJc w:val="left"/>
      <w:pPr>
        <w:ind w:left="2880" w:hanging="360"/>
      </w:pPr>
    </w:lvl>
    <w:lvl w:ilvl="4" w:tplc="01B6FC60">
      <w:start w:val="1"/>
      <w:numFmt w:val="lowerLetter"/>
      <w:lvlText w:val="%5."/>
      <w:lvlJc w:val="left"/>
      <w:pPr>
        <w:ind w:left="3600" w:hanging="360"/>
      </w:pPr>
    </w:lvl>
    <w:lvl w:ilvl="5" w:tplc="A9BC2904">
      <w:start w:val="1"/>
      <w:numFmt w:val="lowerRoman"/>
      <w:lvlText w:val="%6."/>
      <w:lvlJc w:val="right"/>
      <w:pPr>
        <w:ind w:left="4320" w:hanging="180"/>
      </w:pPr>
    </w:lvl>
    <w:lvl w:ilvl="6" w:tplc="D13A533C">
      <w:start w:val="1"/>
      <w:numFmt w:val="decimal"/>
      <w:lvlText w:val="%7."/>
      <w:lvlJc w:val="left"/>
      <w:pPr>
        <w:ind w:left="5040" w:hanging="360"/>
      </w:pPr>
    </w:lvl>
    <w:lvl w:ilvl="7" w:tplc="A5D2F2F8">
      <w:start w:val="1"/>
      <w:numFmt w:val="lowerLetter"/>
      <w:lvlText w:val="%8."/>
      <w:lvlJc w:val="left"/>
      <w:pPr>
        <w:ind w:left="5760" w:hanging="360"/>
      </w:pPr>
    </w:lvl>
    <w:lvl w:ilvl="8" w:tplc="D53E445A">
      <w:start w:val="1"/>
      <w:numFmt w:val="lowerRoman"/>
      <w:lvlText w:val="%9."/>
      <w:lvlJc w:val="right"/>
      <w:pPr>
        <w:ind w:left="6480" w:hanging="180"/>
      </w:pPr>
    </w:lvl>
  </w:abstractNum>
  <w:abstractNum w:abstractNumId="12" w15:restartNumberingAfterBreak="0">
    <w:nsid w:val="3EED4ECD"/>
    <w:multiLevelType w:val="hybridMultilevel"/>
    <w:tmpl w:val="93FCD2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074CB3"/>
    <w:multiLevelType w:val="multilevel"/>
    <w:tmpl w:val="77A0A5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6F8653A"/>
    <w:multiLevelType w:val="hybridMultilevel"/>
    <w:tmpl w:val="3C40E4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4BF253F6"/>
    <w:multiLevelType w:val="hybridMultilevel"/>
    <w:tmpl w:val="942AA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0A59B1"/>
    <w:multiLevelType w:val="hybridMultilevel"/>
    <w:tmpl w:val="63FAC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7F4E9E"/>
    <w:multiLevelType w:val="hybridMultilevel"/>
    <w:tmpl w:val="B4DAC00E"/>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76265B"/>
    <w:multiLevelType w:val="hybridMultilevel"/>
    <w:tmpl w:val="58983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A110FF"/>
    <w:multiLevelType w:val="multilevel"/>
    <w:tmpl w:val="4D8ED64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3E301F1"/>
    <w:multiLevelType w:val="hybridMultilevel"/>
    <w:tmpl w:val="36642A24"/>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5459F8"/>
    <w:multiLevelType w:val="hybridMultilevel"/>
    <w:tmpl w:val="8F8ED9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C055FA"/>
    <w:multiLevelType w:val="hybridMultilevel"/>
    <w:tmpl w:val="7E6C6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7F5E3C"/>
    <w:multiLevelType w:val="hybridMultilevel"/>
    <w:tmpl w:val="AA4E0546"/>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FE2FD6"/>
    <w:multiLevelType w:val="multilevel"/>
    <w:tmpl w:val="E8E898E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08039A9"/>
    <w:multiLevelType w:val="hybridMultilevel"/>
    <w:tmpl w:val="AD7CE8D4"/>
    <w:lvl w:ilvl="0" w:tplc="FFFFFFFF">
      <w:start w:val="1"/>
      <w:numFmt w:val="bullet"/>
      <w:lvlText w:val=""/>
      <w:lvlJc w:val="left"/>
      <w:pPr>
        <w:ind w:left="720" w:hanging="360"/>
      </w:pPr>
      <w:rPr>
        <w:rFonts w:hint="default" w:ascii="Symbol" w:hAnsi="Symbol"/>
      </w:rPr>
    </w:lvl>
    <w:lvl w:ilvl="1" w:tplc="3DE286EA">
      <w:start w:val="1"/>
      <w:numFmt w:val="bullet"/>
      <w:lvlText w:val="o"/>
      <w:lvlJc w:val="left"/>
      <w:pPr>
        <w:ind w:left="1440" w:hanging="360"/>
      </w:pPr>
      <w:rPr>
        <w:rFonts w:hint="default" w:ascii="Courier New" w:hAnsi="Courier New"/>
      </w:rPr>
    </w:lvl>
    <w:lvl w:ilvl="2" w:tplc="3C086EAA">
      <w:start w:val="1"/>
      <w:numFmt w:val="bullet"/>
      <w:lvlText w:val=""/>
      <w:lvlJc w:val="left"/>
      <w:pPr>
        <w:ind w:left="2160" w:hanging="360"/>
      </w:pPr>
      <w:rPr>
        <w:rFonts w:hint="default" w:ascii="Wingdings" w:hAnsi="Wingdings"/>
      </w:rPr>
    </w:lvl>
    <w:lvl w:ilvl="3" w:tplc="E77892F2">
      <w:start w:val="1"/>
      <w:numFmt w:val="bullet"/>
      <w:lvlText w:val=""/>
      <w:lvlJc w:val="left"/>
      <w:pPr>
        <w:ind w:left="2880" w:hanging="360"/>
      </w:pPr>
      <w:rPr>
        <w:rFonts w:hint="default" w:ascii="Symbol" w:hAnsi="Symbol"/>
      </w:rPr>
    </w:lvl>
    <w:lvl w:ilvl="4" w:tplc="CA84C88A">
      <w:start w:val="1"/>
      <w:numFmt w:val="bullet"/>
      <w:lvlText w:val="o"/>
      <w:lvlJc w:val="left"/>
      <w:pPr>
        <w:ind w:left="3600" w:hanging="360"/>
      </w:pPr>
      <w:rPr>
        <w:rFonts w:hint="default" w:ascii="Courier New" w:hAnsi="Courier New"/>
      </w:rPr>
    </w:lvl>
    <w:lvl w:ilvl="5" w:tplc="F6248A7A">
      <w:start w:val="1"/>
      <w:numFmt w:val="bullet"/>
      <w:lvlText w:val=""/>
      <w:lvlJc w:val="left"/>
      <w:pPr>
        <w:ind w:left="4320" w:hanging="360"/>
      </w:pPr>
      <w:rPr>
        <w:rFonts w:hint="default" w:ascii="Wingdings" w:hAnsi="Wingdings"/>
      </w:rPr>
    </w:lvl>
    <w:lvl w:ilvl="6" w:tplc="ED440216">
      <w:start w:val="1"/>
      <w:numFmt w:val="bullet"/>
      <w:lvlText w:val=""/>
      <w:lvlJc w:val="left"/>
      <w:pPr>
        <w:ind w:left="5040" w:hanging="360"/>
      </w:pPr>
      <w:rPr>
        <w:rFonts w:hint="default" w:ascii="Symbol" w:hAnsi="Symbol"/>
      </w:rPr>
    </w:lvl>
    <w:lvl w:ilvl="7" w:tplc="78DC200E">
      <w:start w:val="1"/>
      <w:numFmt w:val="bullet"/>
      <w:lvlText w:val="o"/>
      <w:lvlJc w:val="left"/>
      <w:pPr>
        <w:ind w:left="5760" w:hanging="360"/>
      </w:pPr>
      <w:rPr>
        <w:rFonts w:hint="default" w:ascii="Courier New" w:hAnsi="Courier New"/>
      </w:rPr>
    </w:lvl>
    <w:lvl w:ilvl="8" w:tplc="05E4771C">
      <w:start w:val="1"/>
      <w:numFmt w:val="bullet"/>
      <w:lvlText w:val=""/>
      <w:lvlJc w:val="left"/>
      <w:pPr>
        <w:ind w:left="6480" w:hanging="360"/>
      </w:pPr>
      <w:rPr>
        <w:rFonts w:hint="default" w:ascii="Wingdings" w:hAnsi="Wingdings"/>
      </w:rPr>
    </w:lvl>
  </w:abstractNum>
  <w:abstractNum w:abstractNumId="26" w15:restartNumberingAfterBreak="0">
    <w:nsid w:val="768E6D24"/>
    <w:multiLevelType w:val="multilevel"/>
    <w:tmpl w:val="8A9E4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ABF35FC"/>
    <w:multiLevelType w:val="hybridMultilevel"/>
    <w:tmpl w:val="A8568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72494576">
    <w:abstractNumId w:val="11"/>
  </w:num>
  <w:num w:numId="2" w16cid:durableId="1365984547">
    <w:abstractNumId w:val="25"/>
  </w:num>
  <w:num w:numId="3" w16cid:durableId="1342312524">
    <w:abstractNumId w:val="6"/>
  </w:num>
  <w:num w:numId="4" w16cid:durableId="1273704340">
    <w:abstractNumId w:val="8"/>
  </w:num>
  <w:num w:numId="5" w16cid:durableId="658385106">
    <w:abstractNumId w:val="26"/>
  </w:num>
  <w:num w:numId="6" w16cid:durableId="1829132744">
    <w:abstractNumId w:val="13"/>
  </w:num>
  <w:num w:numId="7" w16cid:durableId="1597638768">
    <w:abstractNumId w:val="7"/>
  </w:num>
  <w:num w:numId="8" w16cid:durableId="489710589">
    <w:abstractNumId w:val="24"/>
  </w:num>
  <w:num w:numId="9" w16cid:durableId="809400964">
    <w:abstractNumId w:val="19"/>
  </w:num>
  <w:num w:numId="10" w16cid:durableId="722481025">
    <w:abstractNumId w:val="22"/>
  </w:num>
  <w:num w:numId="11" w16cid:durableId="1642464600">
    <w:abstractNumId w:val="17"/>
  </w:num>
  <w:num w:numId="12" w16cid:durableId="2111126018">
    <w:abstractNumId w:val="20"/>
  </w:num>
  <w:num w:numId="13" w16cid:durableId="47925517">
    <w:abstractNumId w:val="10"/>
  </w:num>
  <w:num w:numId="14" w16cid:durableId="483082435">
    <w:abstractNumId w:val="15"/>
  </w:num>
  <w:num w:numId="15" w16cid:durableId="1050421934">
    <w:abstractNumId w:val="4"/>
  </w:num>
  <w:num w:numId="16" w16cid:durableId="36470474">
    <w:abstractNumId w:val="14"/>
  </w:num>
  <w:num w:numId="17" w16cid:durableId="1314065241">
    <w:abstractNumId w:val="5"/>
  </w:num>
  <w:num w:numId="18" w16cid:durableId="1731996297">
    <w:abstractNumId w:val="0"/>
  </w:num>
  <w:num w:numId="19" w16cid:durableId="1282884549">
    <w:abstractNumId w:val="27"/>
  </w:num>
  <w:num w:numId="20" w16cid:durableId="1636451377">
    <w:abstractNumId w:val="12"/>
  </w:num>
  <w:num w:numId="21" w16cid:durableId="1727682216">
    <w:abstractNumId w:val="18"/>
  </w:num>
  <w:num w:numId="22" w16cid:durableId="1575510806">
    <w:abstractNumId w:val="21"/>
  </w:num>
  <w:num w:numId="23" w16cid:durableId="1654018633">
    <w:abstractNumId w:val="16"/>
  </w:num>
  <w:num w:numId="24" w16cid:durableId="688871615">
    <w:abstractNumId w:val="2"/>
  </w:num>
  <w:num w:numId="25" w16cid:durableId="2039306536">
    <w:abstractNumId w:val="9"/>
  </w:num>
  <w:num w:numId="26" w16cid:durableId="2029670366">
    <w:abstractNumId w:val="3"/>
  </w:num>
  <w:num w:numId="27" w16cid:durableId="1237738050">
    <w:abstractNumId w:val="23"/>
  </w:num>
  <w:num w:numId="28" w16cid:durableId="989754486">
    <w:abstractNumId w:val="1"/>
  </w:num>
</w:numbering>
</file>

<file path=word/people.xml><?xml version="1.0" encoding="utf-8"?>
<w15:people xmlns:mc="http://schemas.openxmlformats.org/markup-compatibility/2006" xmlns:w15="http://schemas.microsoft.com/office/word/2012/wordml" mc:Ignorable="w15">
  <w15:person w15:author="Cameron.Tapley">
    <w15:presenceInfo w15:providerId="AD" w15:userId="S::ct9529@open.ac.uk::74e88cbb-3ee4-49c6-95d6-cee4f8043208"/>
  </w15:person>
  <w15:person w15:author="Steven.Bond">
    <w15:presenceInfo w15:providerId="AD" w15:userId="S::sb39348@open.ac.uk::90587d47-a423-41df-adac-ea589a69abb9"/>
  </w15:person>
  <w15:person w15:author="Steven.Bond">
    <w15:presenceInfo w15:providerId="AD" w15:userId="S::sb39348@open.ac.uk::90587d47-a423-41df-adac-ea589a69a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32"/>
    <w:rsid w:val="00007541"/>
    <w:rsid w:val="00016DB6"/>
    <w:rsid w:val="0002120C"/>
    <w:rsid w:val="00024967"/>
    <w:rsid w:val="0005466D"/>
    <w:rsid w:val="00061895"/>
    <w:rsid w:val="001469AE"/>
    <w:rsid w:val="00156370"/>
    <w:rsid w:val="001C6F81"/>
    <w:rsid w:val="001E027E"/>
    <w:rsid w:val="00260293"/>
    <w:rsid w:val="00285603"/>
    <w:rsid w:val="002B26D3"/>
    <w:rsid w:val="00302911"/>
    <w:rsid w:val="00316F78"/>
    <w:rsid w:val="00346281"/>
    <w:rsid w:val="00374AC7"/>
    <w:rsid w:val="003754B0"/>
    <w:rsid w:val="003A32F6"/>
    <w:rsid w:val="003D86AD"/>
    <w:rsid w:val="003E3FEF"/>
    <w:rsid w:val="003F6816"/>
    <w:rsid w:val="00512F3C"/>
    <w:rsid w:val="00524A97"/>
    <w:rsid w:val="0053730F"/>
    <w:rsid w:val="005954AF"/>
    <w:rsid w:val="005B5953"/>
    <w:rsid w:val="005E2F4C"/>
    <w:rsid w:val="006305FF"/>
    <w:rsid w:val="00712450"/>
    <w:rsid w:val="00727757"/>
    <w:rsid w:val="00780832"/>
    <w:rsid w:val="007B274F"/>
    <w:rsid w:val="007B5EF2"/>
    <w:rsid w:val="00813BF5"/>
    <w:rsid w:val="00815C6D"/>
    <w:rsid w:val="00872B40"/>
    <w:rsid w:val="008B2E4C"/>
    <w:rsid w:val="008B59CE"/>
    <w:rsid w:val="008C505A"/>
    <w:rsid w:val="008E5DE5"/>
    <w:rsid w:val="00913424"/>
    <w:rsid w:val="0092196F"/>
    <w:rsid w:val="00A23906"/>
    <w:rsid w:val="00A50FAD"/>
    <w:rsid w:val="00A73289"/>
    <w:rsid w:val="00A879C9"/>
    <w:rsid w:val="00AF1AF2"/>
    <w:rsid w:val="00B203F0"/>
    <w:rsid w:val="00B42844"/>
    <w:rsid w:val="00B46F40"/>
    <w:rsid w:val="00B91559"/>
    <w:rsid w:val="00C13C8B"/>
    <w:rsid w:val="00CD49DC"/>
    <w:rsid w:val="00CE2326"/>
    <w:rsid w:val="00D325C3"/>
    <w:rsid w:val="00D55381"/>
    <w:rsid w:val="00D67A6F"/>
    <w:rsid w:val="00DC60A0"/>
    <w:rsid w:val="00DF00FB"/>
    <w:rsid w:val="00DF6B57"/>
    <w:rsid w:val="00E04C54"/>
    <w:rsid w:val="00E05D82"/>
    <w:rsid w:val="00E113B3"/>
    <w:rsid w:val="00E147A4"/>
    <w:rsid w:val="00E7605D"/>
    <w:rsid w:val="00F52865"/>
    <w:rsid w:val="00F663CA"/>
    <w:rsid w:val="00FB1B9D"/>
    <w:rsid w:val="00FF5712"/>
    <w:rsid w:val="01A1BB94"/>
    <w:rsid w:val="046CE80C"/>
    <w:rsid w:val="07448606"/>
    <w:rsid w:val="0889367A"/>
    <w:rsid w:val="0B702E89"/>
    <w:rsid w:val="0DFDF57F"/>
    <w:rsid w:val="101E0BC3"/>
    <w:rsid w:val="1139C1BF"/>
    <w:rsid w:val="122D9F0B"/>
    <w:rsid w:val="13F5267F"/>
    <w:rsid w:val="18C2068C"/>
    <w:rsid w:val="18F83C01"/>
    <w:rsid w:val="1B69649D"/>
    <w:rsid w:val="1C1F16F7"/>
    <w:rsid w:val="1C72E2FF"/>
    <w:rsid w:val="236EC20B"/>
    <w:rsid w:val="27898B24"/>
    <w:rsid w:val="2D8357AD"/>
    <w:rsid w:val="36B5FF08"/>
    <w:rsid w:val="37BCAEF7"/>
    <w:rsid w:val="38CD9532"/>
    <w:rsid w:val="3BB00BA6"/>
    <w:rsid w:val="3D09330E"/>
    <w:rsid w:val="4869E578"/>
    <w:rsid w:val="4F7C7950"/>
    <w:rsid w:val="5B3EEC50"/>
    <w:rsid w:val="5F2ED519"/>
    <w:rsid w:val="628519F7"/>
    <w:rsid w:val="6375AEC4"/>
    <w:rsid w:val="67EB09E1"/>
    <w:rsid w:val="69058439"/>
    <w:rsid w:val="6A67A204"/>
    <w:rsid w:val="6BDF79AF"/>
    <w:rsid w:val="6C4D9EFA"/>
    <w:rsid w:val="6E3912E1"/>
    <w:rsid w:val="7291AB57"/>
    <w:rsid w:val="734A7402"/>
    <w:rsid w:val="75615615"/>
    <w:rsid w:val="7C64222C"/>
    <w:rsid w:val="7D10E3BB"/>
    <w:rsid w:val="7FD3EC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8A69"/>
  <w15:chartTrackingRefBased/>
  <w15:docId w15:val="{AA459764-8852-4C35-806A-BC487E3A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7A6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245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2450"/>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12450"/>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02911"/>
    <w:rPr>
      <w:color w:val="0563C1" w:themeColor="hyperlink"/>
      <w:u w:val="single"/>
    </w:rPr>
  </w:style>
  <w:style w:type="character" w:styleId="Strong">
    <w:name w:val="Strong"/>
    <w:basedOn w:val="DefaultParagraphFont"/>
    <w:uiPriority w:val="22"/>
    <w:qFormat/>
    <w:rsid w:val="00302911"/>
    <w:rPr>
      <w:b/>
      <w:bCs/>
    </w:rPr>
  </w:style>
  <w:style w:type="paragraph" w:styleId="NormalWeb">
    <w:name w:val="Normal (Web)"/>
    <w:basedOn w:val="Normal"/>
    <w:uiPriority w:val="99"/>
    <w:semiHidden/>
    <w:unhideWhenUsed/>
    <w:rsid w:val="0030291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C13C8B"/>
    <w:pPr>
      <w:ind w:left="720"/>
      <w:contextualSpacing/>
    </w:pPr>
  </w:style>
  <w:style w:type="character" w:styleId="Heading1Char" w:customStyle="1">
    <w:name w:val="Heading 1 Char"/>
    <w:basedOn w:val="DefaultParagraphFont"/>
    <w:link w:val="Heading1"/>
    <w:uiPriority w:val="9"/>
    <w:rsid w:val="00D67A6F"/>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712450"/>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712450"/>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712450"/>
    <w:rPr>
      <w:rFonts w:asciiTheme="majorHAnsi" w:hAnsiTheme="majorHAnsi" w:eastAsiaTheme="majorEastAsia" w:cstheme="majorBidi"/>
      <w:i/>
      <w:iCs/>
      <w:color w:val="2E74B5" w:themeColor="accent1" w:themeShade="BF"/>
    </w:rPr>
  </w:style>
  <w:style w:type="table" w:styleId="TableGrid">
    <w:name w:val="Table Grid"/>
    <w:basedOn w:val="TableNormal"/>
    <w:uiPriority w:val="39"/>
    <w:rsid w:val="005B59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gclearfix2" w:customStyle="1">
    <w:name w:val="legclearfix2"/>
    <w:basedOn w:val="Normal"/>
    <w:rsid w:val="00024967"/>
    <w:pPr>
      <w:shd w:val="clear" w:color="auto" w:fill="FFFFFF"/>
      <w:spacing w:after="120" w:line="360" w:lineRule="atLeast"/>
    </w:pPr>
    <w:rPr>
      <w:rFonts w:ascii="Times New Roman" w:hAnsi="Times New Roman" w:eastAsia="Times New Roman" w:cs="Times New Roman"/>
      <w:color w:val="000000"/>
      <w:sz w:val="19"/>
      <w:szCs w:val="19"/>
      <w:lang w:eastAsia="en-GB"/>
    </w:rPr>
  </w:style>
  <w:style w:type="character" w:styleId="legds2" w:customStyle="1">
    <w:name w:val="legds2"/>
    <w:basedOn w:val="DefaultParagraphFont"/>
    <w:rsid w:val="00024967"/>
    <w:rPr>
      <w:vanish w:val="0"/>
      <w:webHidden w:val="0"/>
      <w:specVanish w:val="0"/>
    </w:rPr>
  </w:style>
  <w:style w:type="character" w:styleId="HTMLAcronym">
    <w:name w:val="HTML Acronym"/>
    <w:basedOn w:val="DefaultParagraphFont"/>
    <w:uiPriority w:val="99"/>
    <w:semiHidden/>
    <w:unhideWhenUsed/>
    <w:rsid w:val="00024967"/>
  </w:style>
  <w:style w:type="paragraph" w:styleId="FootnoteText">
    <w:name w:val="footnote text"/>
    <w:basedOn w:val="Normal"/>
    <w:link w:val="FootnoteTextChar"/>
    <w:uiPriority w:val="99"/>
    <w:semiHidden/>
    <w:unhideWhenUsed/>
    <w:rsid w:val="00D325C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325C3"/>
    <w:rPr>
      <w:sz w:val="20"/>
      <w:szCs w:val="20"/>
    </w:rPr>
  </w:style>
  <w:style w:type="character" w:styleId="FootnoteReference">
    <w:name w:val="footnote reference"/>
    <w:basedOn w:val="DefaultParagraphFont"/>
    <w:uiPriority w:val="99"/>
    <w:semiHidden/>
    <w:unhideWhenUsed/>
    <w:rsid w:val="00D325C3"/>
    <w:rPr>
      <w:vertAlign w:val="superscript"/>
    </w:rPr>
  </w:style>
  <w:style w:type="paragraph" w:styleId="BalloonText">
    <w:name w:val="Balloon Text"/>
    <w:basedOn w:val="Normal"/>
    <w:link w:val="BalloonTextChar"/>
    <w:uiPriority w:val="99"/>
    <w:semiHidden/>
    <w:unhideWhenUsed/>
    <w:rsid w:val="00B203F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203F0"/>
    <w:rPr>
      <w:rFonts w:ascii="Segoe UI" w:hAnsi="Segoe UI" w:cs="Segoe UI"/>
      <w:sz w:val="18"/>
      <w:szCs w:val="18"/>
    </w:rPr>
  </w:style>
  <w:style w:type="character" w:styleId="FollowedHyperlink">
    <w:name w:val="FollowedHyperlink"/>
    <w:basedOn w:val="DefaultParagraphFont"/>
    <w:uiPriority w:val="99"/>
    <w:semiHidden/>
    <w:unhideWhenUsed/>
    <w:rsid w:val="008E5DE5"/>
    <w:rPr>
      <w:color w:val="954F72" w:themeColor="followedHyperlink"/>
      <w:u w:val="single"/>
    </w:rPr>
  </w:style>
  <w:style w:type="character" w:styleId="normaltextrun1" w:customStyle="1">
    <w:name w:val="normaltextrun1"/>
    <w:basedOn w:val="DefaultParagraphFont"/>
    <w:rsid w:val="0002120C"/>
  </w:style>
  <w:style w:type="paragraph" w:styleId="paragraph1" w:customStyle="1">
    <w:name w:val="paragraph1"/>
    <w:basedOn w:val="Normal"/>
    <w:rsid w:val="0002120C"/>
    <w:pPr>
      <w:spacing w:after="0"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02120C"/>
  </w:style>
  <w:style w:type="paragraph" w:styleId="Header">
    <w:name w:val="header"/>
    <w:basedOn w:val="Normal"/>
    <w:link w:val="HeaderChar"/>
    <w:uiPriority w:val="99"/>
    <w:unhideWhenUsed/>
    <w:rsid w:val="00CD49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49DC"/>
  </w:style>
  <w:style w:type="paragraph" w:styleId="Footer">
    <w:name w:val="footer"/>
    <w:basedOn w:val="Normal"/>
    <w:link w:val="FooterChar"/>
    <w:uiPriority w:val="99"/>
    <w:unhideWhenUsed/>
    <w:rsid w:val="00CD49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49DC"/>
  </w:style>
  <w:style w:type="character" w:styleId="UnresolvedMention">
    <w:name w:val="Unresolved Mention"/>
    <w:basedOn w:val="DefaultParagraphFont"/>
    <w:uiPriority w:val="99"/>
    <w:semiHidden/>
    <w:unhideWhenUsed/>
    <w:rsid w:val="00FF5712"/>
    <w:rPr>
      <w:color w:val="605E5C"/>
      <w:shd w:val="clear" w:color="auto" w:fill="E1DFDD"/>
    </w:rPr>
  </w:style>
  <w:style w:type="paragraph" w:styleId="Revision">
    <w:name w:val="Revision"/>
    <w:hidden/>
    <w:uiPriority w:val="99"/>
    <w:semiHidden/>
    <w:rsid w:val="00A50FAD"/>
    <w:pPr>
      <w:spacing w:after="0" w:line="240" w:lineRule="auto"/>
    </w:pPr>
  </w:style>
  <w:style w:type="character" w:styleId="CommentReference">
    <w:name w:val="annotation reference"/>
    <w:basedOn w:val="DefaultParagraphFont"/>
    <w:uiPriority w:val="99"/>
    <w:semiHidden/>
    <w:unhideWhenUsed/>
    <w:rsid w:val="00A50FAD"/>
    <w:rPr>
      <w:sz w:val="16"/>
      <w:szCs w:val="16"/>
    </w:rPr>
  </w:style>
  <w:style w:type="paragraph" w:styleId="CommentText">
    <w:name w:val="annotation text"/>
    <w:basedOn w:val="Normal"/>
    <w:link w:val="CommentTextChar"/>
    <w:uiPriority w:val="99"/>
    <w:unhideWhenUsed/>
    <w:rsid w:val="00A50FAD"/>
    <w:pPr>
      <w:spacing w:line="240" w:lineRule="auto"/>
    </w:pPr>
    <w:rPr>
      <w:sz w:val="20"/>
      <w:szCs w:val="20"/>
    </w:rPr>
  </w:style>
  <w:style w:type="character" w:styleId="CommentTextChar" w:customStyle="1">
    <w:name w:val="Comment Text Char"/>
    <w:basedOn w:val="DefaultParagraphFont"/>
    <w:link w:val="CommentText"/>
    <w:uiPriority w:val="99"/>
    <w:rsid w:val="00A50FAD"/>
    <w:rPr>
      <w:sz w:val="20"/>
      <w:szCs w:val="20"/>
    </w:rPr>
  </w:style>
  <w:style w:type="paragraph" w:styleId="CommentSubject">
    <w:name w:val="annotation subject"/>
    <w:basedOn w:val="CommentText"/>
    <w:next w:val="CommentText"/>
    <w:link w:val="CommentSubjectChar"/>
    <w:uiPriority w:val="99"/>
    <w:semiHidden/>
    <w:unhideWhenUsed/>
    <w:rsid w:val="00A50FAD"/>
    <w:rPr>
      <w:b/>
      <w:bCs/>
    </w:rPr>
  </w:style>
  <w:style w:type="character" w:styleId="CommentSubjectChar" w:customStyle="1">
    <w:name w:val="Comment Subject Char"/>
    <w:basedOn w:val="CommentTextChar"/>
    <w:link w:val="CommentSubject"/>
    <w:uiPriority w:val="99"/>
    <w:semiHidden/>
    <w:rsid w:val="00A50F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9245">
      <w:bodyDiv w:val="1"/>
      <w:marLeft w:val="0"/>
      <w:marRight w:val="0"/>
      <w:marTop w:val="0"/>
      <w:marBottom w:val="0"/>
      <w:divBdr>
        <w:top w:val="none" w:sz="0" w:space="0" w:color="auto"/>
        <w:left w:val="none" w:sz="0" w:space="0" w:color="auto"/>
        <w:bottom w:val="none" w:sz="0" w:space="0" w:color="auto"/>
        <w:right w:val="none" w:sz="0" w:space="0" w:color="auto"/>
      </w:divBdr>
      <w:divsChild>
        <w:div w:id="1591113353">
          <w:marLeft w:val="0"/>
          <w:marRight w:val="0"/>
          <w:marTop w:val="0"/>
          <w:marBottom w:val="0"/>
          <w:divBdr>
            <w:top w:val="none" w:sz="0" w:space="0" w:color="auto"/>
            <w:left w:val="none" w:sz="0" w:space="0" w:color="auto"/>
            <w:bottom w:val="none" w:sz="0" w:space="0" w:color="auto"/>
            <w:right w:val="none" w:sz="0" w:space="0" w:color="auto"/>
          </w:divBdr>
          <w:divsChild>
            <w:div w:id="979576557">
              <w:marLeft w:val="0"/>
              <w:marRight w:val="0"/>
              <w:marTop w:val="0"/>
              <w:marBottom w:val="0"/>
              <w:divBdr>
                <w:top w:val="none" w:sz="0" w:space="0" w:color="auto"/>
                <w:left w:val="none" w:sz="0" w:space="0" w:color="auto"/>
                <w:bottom w:val="none" w:sz="0" w:space="0" w:color="auto"/>
                <w:right w:val="none" w:sz="0" w:space="0" w:color="auto"/>
              </w:divBdr>
              <w:divsChild>
                <w:div w:id="287516052">
                  <w:marLeft w:val="0"/>
                  <w:marRight w:val="0"/>
                  <w:marTop w:val="0"/>
                  <w:marBottom w:val="0"/>
                  <w:divBdr>
                    <w:top w:val="none" w:sz="0" w:space="0" w:color="auto"/>
                    <w:left w:val="none" w:sz="0" w:space="0" w:color="auto"/>
                    <w:bottom w:val="none" w:sz="0" w:space="0" w:color="auto"/>
                    <w:right w:val="none" w:sz="0" w:space="0" w:color="auto"/>
                  </w:divBdr>
                  <w:divsChild>
                    <w:div w:id="878783498">
                      <w:marLeft w:val="0"/>
                      <w:marRight w:val="0"/>
                      <w:marTop w:val="0"/>
                      <w:marBottom w:val="0"/>
                      <w:divBdr>
                        <w:top w:val="none" w:sz="0" w:space="0" w:color="auto"/>
                        <w:left w:val="none" w:sz="0" w:space="0" w:color="auto"/>
                        <w:bottom w:val="none" w:sz="0" w:space="0" w:color="auto"/>
                        <w:right w:val="none" w:sz="0" w:space="0" w:color="auto"/>
                      </w:divBdr>
                      <w:divsChild>
                        <w:div w:id="1737824713">
                          <w:marLeft w:val="0"/>
                          <w:marRight w:val="0"/>
                          <w:marTop w:val="0"/>
                          <w:marBottom w:val="0"/>
                          <w:divBdr>
                            <w:top w:val="none" w:sz="0" w:space="0" w:color="auto"/>
                            <w:left w:val="none" w:sz="0" w:space="0" w:color="auto"/>
                            <w:bottom w:val="none" w:sz="0" w:space="0" w:color="auto"/>
                            <w:right w:val="none" w:sz="0" w:space="0" w:color="auto"/>
                          </w:divBdr>
                          <w:divsChild>
                            <w:div w:id="2114090472">
                              <w:marLeft w:val="0"/>
                              <w:marRight w:val="0"/>
                              <w:marTop w:val="0"/>
                              <w:marBottom w:val="0"/>
                              <w:divBdr>
                                <w:top w:val="none" w:sz="0" w:space="0" w:color="auto"/>
                                <w:left w:val="none" w:sz="0" w:space="0" w:color="auto"/>
                                <w:bottom w:val="none" w:sz="0" w:space="0" w:color="auto"/>
                                <w:right w:val="none" w:sz="0" w:space="0" w:color="auto"/>
                              </w:divBdr>
                              <w:divsChild>
                                <w:div w:id="205139537">
                                  <w:marLeft w:val="0"/>
                                  <w:marRight w:val="0"/>
                                  <w:marTop w:val="0"/>
                                  <w:marBottom w:val="0"/>
                                  <w:divBdr>
                                    <w:top w:val="none" w:sz="0" w:space="0" w:color="auto"/>
                                    <w:left w:val="none" w:sz="0" w:space="0" w:color="auto"/>
                                    <w:bottom w:val="none" w:sz="0" w:space="0" w:color="auto"/>
                                    <w:right w:val="none" w:sz="0" w:space="0" w:color="auto"/>
                                  </w:divBdr>
                                  <w:divsChild>
                                    <w:div w:id="508907522">
                                      <w:marLeft w:val="0"/>
                                      <w:marRight w:val="0"/>
                                      <w:marTop w:val="0"/>
                                      <w:marBottom w:val="0"/>
                                      <w:divBdr>
                                        <w:top w:val="none" w:sz="0" w:space="0" w:color="auto"/>
                                        <w:left w:val="none" w:sz="0" w:space="0" w:color="auto"/>
                                        <w:bottom w:val="none" w:sz="0" w:space="0" w:color="auto"/>
                                        <w:right w:val="none" w:sz="0" w:space="0" w:color="auto"/>
                                      </w:divBdr>
                                      <w:divsChild>
                                        <w:div w:id="1352340779">
                                          <w:marLeft w:val="0"/>
                                          <w:marRight w:val="0"/>
                                          <w:marTop w:val="0"/>
                                          <w:marBottom w:val="0"/>
                                          <w:divBdr>
                                            <w:top w:val="none" w:sz="0" w:space="0" w:color="auto"/>
                                            <w:left w:val="none" w:sz="0" w:space="0" w:color="auto"/>
                                            <w:bottom w:val="none" w:sz="0" w:space="0" w:color="auto"/>
                                            <w:right w:val="none" w:sz="0" w:space="0" w:color="auto"/>
                                          </w:divBdr>
                                          <w:divsChild>
                                            <w:div w:id="2063140166">
                                              <w:marLeft w:val="0"/>
                                              <w:marRight w:val="0"/>
                                              <w:marTop w:val="0"/>
                                              <w:marBottom w:val="0"/>
                                              <w:divBdr>
                                                <w:top w:val="none" w:sz="0" w:space="0" w:color="auto"/>
                                                <w:left w:val="none" w:sz="0" w:space="0" w:color="auto"/>
                                                <w:bottom w:val="none" w:sz="0" w:space="0" w:color="auto"/>
                                                <w:right w:val="none" w:sz="0" w:space="0" w:color="auto"/>
                                              </w:divBdr>
                                              <w:divsChild>
                                                <w:div w:id="2090039805">
                                                  <w:marLeft w:val="0"/>
                                                  <w:marRight w:val="0"/>
                                                  <w:marTop w:val="0"/>
                                                  <w:marBottom w:val="0"/>
                                                  <w:divBdr>
                                                    <w:top w:val="none" w:sz="0" w:space="0" w:color="auto"/>
                                                    <w:left w:val="none" w:sz="0" w:space="0" w:color="auto"/>
                                                    <w:bottom w:val="none" w:sz="0" w:space="0" w:color="auto"/>
                                                    <w:right w:val="none" w:sz="0" w:space="0" w:color="auto"/>
                                                  </w:divBdr>
                                                  <w:divsChild>
                                                    <w:div w:id="1599022986">
                                                      <w:marLeft w:val="0"/>
                                                      <w:marRight w:val="0"/>
                                                      <w:marTop w:val="0"/>
                                                      <w:marBottom w:val="0"/>
                                                      <w:divBdr>
                                                        <w:top w:val="single" w:sz="6" w:space="0" w:color="ABABAB"/>
                                                        <w:left w:val="single" w:sz="6" w:space="0" w:color="ABABAB"/>
                                                        <w:bottom w:val="none" w:sz="0" w:space="0" w:color="auto"/>
                                                        <w:right w:val="single" w:sz="6" w:space="0" w:color="ABABAB"/>
                                                      </w:divBdr>
                                                      <w:divsChild>
                                                        <w:div w:id="239608710">
                                                          <w:marLeft w:val="0"/>
                                                          <w:marRight w:val="0"/>
                                                          <w:marTop w:val="0"/>
                                                          <w:marBottom w:val="0"/>
                                                          <w:divBdr>
                                                            <w:top w:val="none" w:sz="0" w:space="0" w:color="auto"/>
                                                            <w:left w:val="none" w:sz="0" w:space="0" w:color="auto"/>
                                                            <w:bottom w:val="none" w:sz="0" w:space="0" w:color="auto"/>
                                                            <w:right w:val="none" w:sz="0" w:space="0" w:color="auto"/>
                                                          </w:divBdr>
                                                          <w:divsChild>
                                                            <w:div w:id="2011180262">
                                                              <w:marLeft w:val="0"/>
                                                              <w:marRight w:val="0"/>
                                                              <w:marTop w:val="0"/>
                                                              <w:marBottom w:val="0"/>
                                                              <w:divBdr>
                                                                <w:top w:val="none" w:sz="0" w:space="0" w:color="auto"/>
                                                                <w:left w:val="none" w:sz="0" w:space="0" w:color="auto"/>
                                                                <w:bottom w:val="none" w:sz="0" w:space="0" w:color="auto"/>
                                                                <w:right w:val="none" w:sz="0" w:space="0" w:color="auto"/>
                                                              </w:divBdr>
                                                              <w:divsChild>
                                                                <w:div w:id="230383582">
                                                                  <w:marLeft w:val="0"/>
                                                                  <w:marRight w:val="0"/>
                                                                  <w:marTop w:val="0"/>
                                                                  <w:marBottom w:val="0"/>
                                                                  <w:divBdr>
                                                                    <w:top w:val="none" w:sz="0" w:space="0" w:color="auto"/>
                                                                    <w:left w:val="none" w:sz="0" w:space="0" w:color="auto"/>
                                                                    <w:bottom w:val="none" w:sz="0" w:space="0" w:color="auto"/>
                                                                    <w:right w:val="none" w:sz="0" w:space="0" w:color="auto"/>
                                                                  </w:divBdr>
                                                                  <w:divsChild>
                                                                    <w:div w:id="1485050451">
                                                                      <w:marLeft w:val="0"/>
                                                                      <w:marRight w:val="0"/>
                                                                      <w:marTop w:val="0"/>
                                                                      <w:marBottom w:val="0"/>
                                                                      <w:divBdr>
                                                                        <w:top w:val="none" w:sz="0" w:space="0" w:color="auto"/>
                                                                        <w:left w:val="none" w:sz="0" w:space="0" w:color="auto"/>
                                                                        <w:bottom w:val="none" w:sz="0" w:space="0" w:color="auto"/>
                                                                        <w:right w:val="none" w:sz="0" w:space="0" w:color="auto"/>
                                                                      </w:divBdr>
                                                                      <w:divsChild>
                                                                        <w:div w:id="582185250">
                                                                          <w:marLeft w:val="-75"/>
                                                                          <w:marRight w:val="0"/>
                                                                          <w:marTop w:val="30"/>
                                                                          <w:marBottom w:val="30"/>
                                                                          <w:divBdr>
                                                                            <w:top w:val="none" w:sz="0" w:space="0" w:color="auto"/>
                                                                            <w:left w:val="none" w:sz="0" w:space="0" w:color="auto"/>
                                                                            <w:bottom w:val="none" w:sz="0" w:space="0" w:color="auto"/>
                                                                            <w:right w:val="none" w:sz="0" w:space="0" w:color="auto"/>
                                                                          </w:divBdr>
                                                                          <w:divsChild>
                                                                            <w:div w:id="511263342">
                                                                              <w:marLeft w:val="0"/>
                                                                              <w:marRight w:val="0"/>
                                                                              <w:marTop w:val="0"/>
                                                                              <w:marBottom w:val="0"/>
                                                                              <w:divBdr>
                                                                                <w:top w:val="none" w:sz="0" w:space="0" w:color="auto"/>
                                                                                <w:left w:val="none" w:sz="0" w:space="0" w:color="auto"/>
                                                                                <w:bottom w:val="none" w:sz="0" w:space="0" w:color="auto"/>
                                                                                <w:right w:val="none" w:sz="0" w:space="0" w:color="auto"/>
                                                                              </w:divBdr>
                                                                              <w:divsChild>
                                                                                <w:div w:id="1039620927">
                                                                                  <w:marLeft w:val="0"/>
                                                                                  <w:marRight w:val="0"/>
                                                                                  <w:marTop w:val="0"/>
                                                                                  <w:marBottom w:val="0"/>
                                                                                  <w:divBdr>
                                                                                    <w:top w:val="none" w:sz="0" w:space="0" w:color="auto"/>
                                                                                    <w:left w:val="none" w:sz="0" w:space="0" w:color="auto"/>
                                                                                    <w:bottom w:val="none" w:sz="0" w:space="0" w:color="auto"/>
                                                                                    <w:right w:val="none" w:sz="0" w:space="0" w:color="auto"/>
                                                                                  </w:divBdr>
                                                                                  <w:divsChild>
                                                                                    <w:div w:id="1292977892">
                                                                                      <w:marLeft w:val="0"/>
                                                                                      <w:marRight w:val="0"/>
                                                                                      <w:marTop w:val="0"/>
                                                                                      <w:marBottom w:val="0"/>
                                                                                      <w:divBdr>
                                                                                        <w:top w:val="none" w:sz="0" w:space="0" w:color="auto"/>
                                                                                        <w:left w:val="none" w:sz="0" w:space="0" w:color="auto"/>
                                                                                        <w:bottom w:val="none" w:sz="0" w:space="0" w:color="auto"/>
                                                                                        <w:right w:val="none" w:sz="0" w:space="0" w:color="auto"/>
                                                                                      </w:divBdr>
                                                                                      <w:divsChild>
                                                                                        <w:div w:id="1891528967">
                                                                                          <w:marLeft w:val="0"/>
                                                                                          <w:marRight w:val="0"/>
                                                                                          <w:marTop w:val="0"/>
                                                                                          <w:marBottom w:val="0"/>
                                                                                          <w:divBdr>
                                                                                            <w:top w:val="none" w:sz="0" w:space="0" w:color="auto"/>
                                                                                            <w:left w:val="none" w:sz="0" w:space="0" w:color="auto"/>
                                                                                            <w:bottom w:val="none" w:sz="0" w:space="0" w:color="auto"/>
                                                                                            <w:right w:val="none" w:sz="0" w:space="0" w:color="auto"/>
                                                                                          </w:divBdr>
                                                                                          <w:divsChild>
                                                                                            <w:div w:id="453138958">
                                                                                              <w:marLeft w:val="0"/>
                                                                                              <w:marRight w:val="0"/>
                                                                                              <w:marTop w:val="0"/>
                                                                                              <w:marBottom w:val="0"/>
                                                                                              <w:divBdr>
                                                                                                <w:top w:val="none" w:sz="0" w:space="0" w:color="auto"/>
                                                                                                <w:left w:val="none" w:sz="0" w:space="0" w:color="auto"/>
                                                                                                <w:bottom w:val="none" w:sz="0" w:space="0" w:color="auto"/>
                                                                                                <w:right w:val="none" w:sz="0" w:space="0" w:color="auto"/>
                                                                                              </w:divBdr>
                                                                                              <w:divsChild>
                                                                                                <w:div w:id="1474831039">
                                                                                                  <w:marLeft w:val="0"/>
                                                                                                  <w:marRight w:val="0"/>
                                                                                                  <w:marTop w:val="30"/>
                                                                                                  <w:marBottom w:val="30"/>
                                                                                                  <w:divBdr>
                                                                                                    <w:top w:val="none" w:sz="0" w:space="0" w:color="auto"/>
                                                                                                    <w:left w:val="none" w:sz="0" w:space="0" w:color="auto"/>
                                                                                                    <w:bottom w:val="none" w:sz="0" w:space="0" w:color="auto"/>
                                                                                                    <w:right w:val="none" w:sz="0" w:space="0" w:color="auto"/>
                                                                                                  </w:divBdr>
                                                                                                  <w:divsChild>
                                                                                                    <w:div w:id="2042128135">
                                                                                                      <w:marLeft w:val="0"/>
                                                                                                      <w:marRight w:val="0"/>
                                                                                                      <w:marTop w:val="0"/>
                                                                                                      <w:marBottom w:val="0"/>
                                                                                                      <w:divBdr>
                                                                                                        <w:top w:val="none" w:sz="0" w:space="0" w:color="auto"/>
                                                                                                        <w:left w:val="none" w:sz="0" w:space="0" w:color="auto"/>
                                                                                                        <w:bottom w:val="none" w:sz="0" w:space="0" w:color="auto"/>
                                                                                                        <w:right w:val="none" w:sz="0" w:space="0" w:color="auto"/>
                                                                                                      </w:divBdr>
                                                                                                      <w:divsChild>
                                                                                                        <w:div w:id="820314282">
                                                                                                          <w:marLeft w:val="0"/>
                                                                                                          <w:marRight w:val="0"/>
                                                                                                          <w:marTop w:val="0"/>
                                                                                                          <w:marBottom w:val="0"/>
                                                                                                          <w:divBdr>
                                                                                                            <w:top w:val="none" w:sz="0" w:space="0" w:color="auto"/>
                                                                                                            <w:left w:val="none" w:sz="0" w:space="0" w:color="auto"/>
                                                                                                            <w:bottom w:val="none" w:sz="0" w:space="0" w:color="auto"/>
                                                                                                            <w:right w:val="none" w:sz="0" w:space="0" w:color="auto"/>
                                                                                                          </w:divBdr>
                                                                                                        </w:div>
                                                                                                      </w:divsChild>
                                                                                                    </w:div>
                                                                                                    <w:div w:id="531115618">
                                                                                                      <w:marLeft w:val="0"/>
                                                                                                      <w:marRight w:val="0"/>
                                                                                                      <w:marTop w:val="0"/>
                                                                                                      <w:marBottom w:val="0"/>
                                                                                                      <w:divBdr>
                                                                                                        <w:top w:val="none" w:sz="0" w:space="0" w:color="auto"/>
                                                                                                        <w:left w:val="none" w:sz="0" w:space="0" w:color="auto"/>
                                                                                                        <w:bottom w:val="none" w:sz="0" w:space="0" w:color="auto"/>
                                                                                                        <w:right w:val="none" w:sz="0" w:space="0" w:color="auto"/>
                                                                                                      </w:divBdr>
                                                                                                      <w:divsChild>
                                                                                                        <w:div w:id="681975647">
                                                                                                          <w:marLeft w:val="0"/>
                                                                                                          <w:marRight w:val="0"/>
                                                                                                          <w:marTop w:val="0"/>
                                                                                                          <w:marBottom w:val="0"/>
                                                                                                          <w:divBdr>
                                                                                                            <w:top w:val="none" w:sz="0" w:space="0" w:color="auto"/>
                                                                                                            <w:left w:val="none" w:sz="0" w:space="0" w:color="auto"/>
                                                                                                            <w:bottom w:val="none" w:sz="0" w:space="0" w:color="auto"/>
                                                                                                            <w:right w:val="none" w:sz="0" w:space="0" w:color="auto"/>
                                                                                                          </w:divBdr>
                                                                                                        </w:div>
                                                                                                      </w:divsChild>
                                                                                                    </w:div>
                                                                                                    <w:div w:id="812677312">
                                                                                                      <w:marLeft w:val="0"/>
                                                                                                      <w:marRight w:val="0"/>
                                                                                                      <w:marTop w:val="0"/>
                                                                                                      <w:marBottom w:val="0"/>
                                                                                                      <w:divBdr>
                                                                                                        <w:top w:val="none" w:sz="0" w:space="0" w:color="auto"/>
                                                                                                        <w:left w:val="none" w:sz="0" w:space="0" w:color="auto"/>
                                                                                                        <w:bottom w:val="none" w:sz="0" w:space="0" w:color="auto"/>
                                                                                                        <w:right w:val="none" w:sz="0" w:space="0" w:color="auto"/>
                                                                                                      </w:divBdr>
                                                                                                      <w:divsChild>
                                                                                                        <w:div w:id="2046902811">
                                                                                                          <w:marLeft w:val="0"/>
                                                                                                          <w:marRight w:val="0"/>
                                                                                                          <w:marTop w:val="0"/>
                                                                                                          <w:marBottom w:val="0"/>
                                                                                                          <w:divBdr>
                                                                                                            <w:top w:val="none" w:sz="0" w:space="0" w:color="auto"/>
                                                                                                            <w:left w:val="none" w:sz="0" w:space="0" w:color="auto"/>
                                                                                                            <w:bottom w:val="none" w:sz="0" w:space="0" w:color="auto"/>
                                                                                                            <w:right w:val="none" w:sz="0" w:space="0" w:color="auto"/>
                                                                                                          </w:divBdr>
                                                                                                        </w:div>
                                                                                                      </w:divsChild>
                                                                                                    </w:div>
                                                                                                    <w:div w:id="723214349">
                                                                                                      <w:marLeft w:val="0"/>
                                                                                                      <w:marRight w:val="0"/>
                                                                                                      <w:marTop w:val="0"/>
                                                                                                      <w:marBottom w:val="0"/>
                                                                                                      <w:divBdr>
                                                                                                        <w:top w:val="none" w:sz="0" w:space="0" w:color="auto"/>
                                                                                                        <w:left w:val="none" w:sz="0" w:space="0" w:color="auto"/>
                                                                                                        <w:bottom w:val="none" w:sz="0" w:space="0" w:color="auto"/>
                                                                                                        <w:right w:val="none" w:sz="0" w:space="0" w:color="auto"/>
                                                                                                      </w:divBdr>
                                                                                                      <w:divsChild>
                                                                                                        <w:div w:id="315762528">
                                                                                                          <w:marLeft w:val="0"/>
                                                                                                          <w:marRight w:val="0"/>
                                                                                                          <w:marTop w:val="0"/>
                                                                                                          <w:marBottom w:val="0"/>
                                                                                                          <w:divBdr>
                                                                                                            <w:top w:val="none" w:sz="0" w:space="0" w:color="auto"/>
                                                                                                            <w:left w:val="none" w:sz="0" w:space="0" w:color="auto"/>
                                                                                                            <w:bottom w:val="none" w:sz="0" w:space="0" w:color="auto"/>
                                                                                                            <w:right w:val="none" w:sz="0" w:space="0" w:color="auto"/>
                                                                                                          </w:divBdr>
                                                                                                        </w:div>
                                                                                                      </w:divsChild>
                                                                                                    </w:div>
                                                                                                    <w:div w:id="1607737266">
                                                                                                      <w:marLeft w:val="0"/>
                                                                                                      <w:marRight w:val="0"/>
                                                                                                      <w:marTop w:val="0"/>
                                                                                                      <w:marBottom w:val="0"/>
                                                                                                      <w:divBdr>
                                                                                                        <w:top w:val="none" w:sz="0" w:space="0" w:color="auto"/>
                                                                                                        <w:left w:val="none" w:sz="0" w:space="0" w:color="auto"/>
                                                                                                        <w:bottom w:val="none" w:sz="0" w:space="0" w:color="auto"/>
                                                                                                        <w:right w:val="none" w:sz="0" w:space="0" w:color="auto"/>
                                                                                                      </w:divBdr>
                                                                                                      <w:divsChild>
                                                                                                        <w:div w:id="1972978105">
                                                                                                          <w:marLeft w:val="0"/>
                                                                                                          <w:marRight w:val="0"/>
                                                                                                          <w:marTop w:val="0"/>
                                                                                                          <w:marBottom w:val="0"/>
                                                                                                          <w:divBdr>
                                                                                                            <w:top w:val="none" w:sz="0" w:space="0" w:color="auto"/>
                                                                                                            <w:left w:val="none" w:sz="0" w:space="0" w:color="auto"/>
                                                                                                            <w:bottom w:val="none" w:sz="0" w:space="0" w:color="auto"/>
                                                                                                            <w:right w:val="none" w:sz="0" w:space="0" w:color="auto"/>
                                                                                                          </w:divBdr>
                                                                                                        </w:div>
                                                                                                      </w:divsChild>
                                                                                                    </w:div>
                                                                                                    <w:div w:id="428082920">
                                                                                                      <w:marLeft w:val="0"/>
                                                                                                      <w:marRight w:val="0"/>
                                                                                                      <w:marTop w:val="0"/>
                                                                                                      <w:marBottom w:val="0"/>
                                                                                                      <w:divBdr>
                                                                                                        <w:top w:val="none" w:sz="0" w:space="0" w:color="auto"/>
                                                                                                        <w:left w:val="none" w:sz="0" w:space="0" w:color="auto"/>
                                                                                                        <w:bottom w:val="none" w:sz="0" w:space="0" w:color="auto"/>
                                                                                                        <w:right w:val="none" w:sz="0" w:space="0" w:color="auto"/>
                                                                                                      </w:divBdr>
                                                                                                      <w:divsChild>
                                                                                                        <w:div w:id="2022313118">
                                                                                                          <w:marLeft w:val="0"/>
                                                                                                          <w:marRight w:val="0"/>
                                                                                                          <w:marTop w:val="0"/>
                                                                                                          <w:marBottom w:val="0"/>
                                                                                                          <w:divBdr>
                                                                                                            <w:top w:val="none" w:sz="0" w:space="0" w:color="auto"/>
                                                                                                            <w:left w:val="none" w:sz="0" w:space="0" w:color="auto"/>
                                                                                                            <w:bottom w:val="none" w:sz="0" w:space="0" w:color="auto"/>
                                                                                                            <w:right w:val="none" w:sz="0" w:space="0" w:color="auto"/>
                                                                                                          </w:divBdr>
                                                                                                        </w:div>
                                                                                                      </w:divsChild>
                                                                                                    </w:div>
                                                                                                    <w:div w:id="165022170">
                                                                                                      <w:marLeft w:val="0"/>
                                                                                                      <w:marRight w:val="0"/>
                                                                                                      <w:marTop w:val="0"/>
                                                                                                      <w:marBottom w:val="0"/>
                                                                                                      <w:divBdr>
                                                                                                        <w:top w:val="none" w:sz="0" w:space="0" w:color="auto"/>
                                                                                                        <w:left w:val="none" w:sz="0" w:space="0" w:color="auto"/>
                                                                                                        <w:bottom w:val="none" w:sz="0" w:space="0" w:color="auto"/>
                                                                                                        <w:right w:val="none" w:sz="0" w:space="0" w:color="auto"/>
                                                                                                      </w:divBdr>
                                                                                                      <w:divsChild>
                                                                                                        <w:div w:id="2051421248">
                                                                                                          <w:marLeft w:val="0"/>
                                                                                                          <w:marRight w:val="0"/>
                                                                                                          <w:marTop w:val="0"/>
                                                                                                          <w:marBottom w:val="0"/>
                                                                                                          <w:divBdr>
                                                                                                            <w:top w:val="none" w:sz="0" w:space="0" w:color="auto"/>
                                                                                                            <w:left w:val="none" w:sz="0" w:space="0" w:color="auto"/>
                                                                                                            <w:bottom w:val="none" w:sz="0" w:space="0" w:color="auto"/>
                                                                                                            <w:right w:val="none" w:sz="0" w:space="0" w:color="auto"/>
                                                                                                          </w:divBdr>
                                                                                                        </w:div>
                                                                                                      </w:divsChild>
                                                                                                    </w:div>
                                                                                                    <w:div w:id="1319770312">
                                                                                                      <w:marLeft w:val="0"/>
                                                                                                      <w:marRight w:val="0"/>
                                                                                                      <w:marTop w:val="0"/>
                                                                                                      <w:marBottom w:val="0"/>
                                                                                                      <w:divBdr>
                                                                                                        <w:top w:val="none" w:sz="0" w:space="0" w:color="auto"/>
                                                                                                        <w:left w:val="none" w:sz="0" w:space="0" w:color="auto"/>
                                                                                                        <w:bottom w:val="none" w:sz="0" w:space="0" w:color="auto"/>
                                                                                                        <w:right w:val="none" w:sz="0" w:space="0" w:color="auto"/>
                                                                                                      </w:divBdr>
                                                                                                      <w:divsChild>
                                                                                                        <w:div w:id="1809395367">
                                                                                                          <w:marLeft w:val="0"/>
                                                                                                          <w:marRight w:val="0"/>
                                                                                                          <w:marTop w:val="0"/>
                                                                                                          <w:marBottom w:val="0"/>
                                                                                                          <w:divBdr>
                                                                                                            <w:top w:val="none" w:sz="0" w:space="0" w:color="auto"/>
                                                                                                            <w:left w:val="none" w:sz="0" w:space="0" w:color="auto"/>
                                                                                                            <w:bottom w:val="none" w:sz="0" w:space="0" w:color="auto"/>
                                                                                                            <w:right w:val="none" w:sz="0" w:space="0" w:color="auto"/>
                                                                                                          </w:divBdr>
                                                                                                        </w:div>
                                                                                                      </w:divsChild>
                                                                                                    </w:div>
                                                                                                    <w:div w:id="1725828606">
                                                                                                      <w:marLeft w:val="0"/>
                                                                                                      <w:marRight w:val="0"/>
                                                                                                      <w:marTop w:val="0"/>
                                                                                                      <w:marBottom w:val="0"/>
                                                                                                      <w:divBdr>
                                                                                                        <w:top w:val="none" w:sz="0" w:space="0" w:color="auto"/>
                                                                                                        <w:left w:val="none" w:sz="0" w:space="0" w:color="auto"/>
                                                                                                        <w:bottom w:val="none" w:sz="0" w:space="0" w:color="auto"/>
                                                                                                        <w:right w:val="none" w:sz="0" w:space="0" w:color="auto"/>
                                                                                                      </w:divBdr>
                                                                                                      <w:divsChild>
                                                                                                        <w:div w:id="1206866055">
                                                                                                          <w:marLeft w:val="0"/>
                                                                                                          <w:marRight w:val="0"/>
                                                                                                          <w:marTop w:val="0"/>
                                                                                                          <w:marBottom w:val="0"/>
                                                                                                          <w:divBdr>
                                                                                                            <w:top w:val="none" w:sz="0" w:space="0" w:color="auto"/>
                                                                                                            <w:left w:val="none" w:sz="0" w:space="0" w:color="auto"/>
                                                                                                            <w:bottom w:val="none" w:sz="0" w:space="0" w:color="auto"/>
                                                                                                            <w:right w:val="none" w:sz="0" w:space="0" w:color="auto"/>
                                                                                                          </w:divBdr>
                                                                                                        </w:div>
                                                                                                      </w:divsChild>
                                                                                                    </w:div>
                                                                                                    <w:div w:id="644890861">
                                                                                                      <w:marLeft w:val="0"/>
                                                                                                      <w:marRight w:val="0"/>
                                                                                                      <w:marTop w:val="0"/>
                                                                                                      <w:marBottom w:val="0"/>
                                                                                                      <w:divBdr>
                                                                                                        <w:top w:val="none" w:sz="0" w:space="0" w:color="auto"/>
                                                                                                        <w:left w:val="none" w:sz="0" w:space="0" w:color="auto"/>
                                                                                                        <w:bottom w:val="none" w:sz="0" w:space="0" w:color="auto"/>
                                                                                                        <w:right w:val="none" w:sz="0" w:space="0" w:color="auto"/>
                                                                                                      </w:divBdr>
                                                                                                      <w:divsChild>
                                                                                                        <w:div w:id="1305281552">
                                                                                                          <w:marLeft w:val="0"/>
                                                                                                          <w:marRight w:val="0"/>
                                                                                                          <w:marTop w:val="0"/>
                                                                                                          <w:marBottom w:val="0"/>
                                                                                                          <w:divBdr>
                                                                                                            <w:top w:val="none" w:sz="0" w:space="0" w:color="auto"/>
                                                                                                            <w:left w:val="none" w:sz="0" w:space="0" w:color="auto"/>
                                                                                                            <w:bottom w:val="none" w:sz="0" w:space="0" w:color="auto"/>
                                                                                                            <w:right w:val="none" w:sz="0" w:space="0" w:color="auto"/>
                                                                                                          </w:divBdr>
                                                                                                        </w:div>
                                                                                                        <w:div w:id="1930389795">
                                                                                                          <w:marLeft w:val="0"/>
                                                                                                          <w:marRight w:val="0"/>
                                                                                                          <w:marTop w:val="0"/>
                                                                                                          <w:marBottom w:val="0"/>
                                                                                                          <w:divBdr>
                                                                                                            <w:top w:val="none" w:sz="0" w:space="0" w:color="auto"/>
                                                                                                            <w:left w:val="none" w:sz="0" w:space="0" w:color="auto"/>
                                                                                                            <w:bottom w:val="none" w:sz="0" w:space="0" w:color="auto"/>
                                                                                                            <w:right w:val="none" w:sz="0" w:space="0" w:color="auto"/>
                                                                                                          </w:divBdr>
                                                                                                        </w:div>
                                                                                                        <w:div w:id="1689601804">
                                                                                                          <w:marLeft w:val="0"/>
                                                                                                          <w:marRight w:val="0"/>
                                                                                                          <w:marTop w:val="0"/>
                                                                                                          <w:marBottom w:val="0"/>
                                                                                                          <w:divBdr>
                                                                                                            <w:top w:val="none" w:sz="0" w:space="0" w:color="auto"/>
                                                                                                            <w:left w:val="none" w:sz="0" w:space="0" w:color="auto"/>
                                                                                                            <w:bottom w:val="none" w:sz="0" w:space="0" w:color="auto"/>
                                                                                                            <w:right w:val="none" w:sz="0" w:space="0" w:color="auto"/>
                                                                                                          </w:divBdr>
                                                                                                        </w:div>
                                                                                                      </w:divsChild>
                                                                                                    </w:div>
                                                                                                    <w:div w:id="1097096909">
                                                                                                      <w:marLeft w:val="0"/>
                                                                                                      <w:marRight w:val="0"/>
                                                                                                      <w:marTop w:val="0"/>
                                                                                                      <w:marBottom w:val="0"/>
                                                                                                      <w:divBdr>
                                                                                                        <w:top w:val="none" w:sz="0" w:space="0" w:color="auto"/>
                                                                                                        <w:left w:val="none" w:sz="0" w:space="0" w:color="auto"/>
                                                                                                        <w:bottom w:val="none" w:sz="0" w:space="0" w:color="auto"/>
                                                                                                        <w:right w:val="none" w:sz="0" w:space="0" w:color="auto"/>
                                                                                                      </w:divBdr>
                                                                                                      <w:divsChild>
                                                                                                        <w:div w:id="1824852697">
                                                                                                          <w:marLeft w:val="0"/>
                                                                                                          <w:marRight w:val="0"/>
                                                                                                          <w:marTop w:val="0"/>
                                                                                                          <w:marBottom w:val="0"/>
                                                                                                          <w:divBdr>
                                                                                                            <w:top w:val="none" w:sz="0" w:space="0" w:color="auto"/>
                                                                                                            <w:left w:val="none" w:sz="0" w:space="0" w:color="auto"/>
                                                                                                            <w:bottom w:val="none" w:sz="0" w:space="0" w:color="auto"/>
                                                                                                            <w:right w:val="none" w:sz="0" w:space="0" w:color="auto"/>
                                                                                                          </w:divBdr>
                                                                                                        </w:div>
                                                                                                      </w:divsChild>
                                                                                                    </w:div>
                                                                                                    <w:div w:id="1822192584">
                                                                                                      <w:marLeft w:val="0"/>
                                                                                                      <w:marRight w:val="0"/>
                                                                                                      <w:marTop w:val="0"/>
                                                                                                      <w:marBottom w:val="0"/>
                                                                                                      <w:divBdr>
                                                                                                        <w:top w:val="none" w:sz="0" w:space="0" w:color="auto"/>
                                                                                                        <w:left w:val="none" w:sz="0" w:space="0" w:color="auto"/>
                                                                                                        <w:bottom w:val="none" w:sz="0" w:space="0" w:color="auto"/>
                                                                                                        <w:right w:val="none" w:sz="0" w:space="0" w:color="auto"/>
                                                                                                      </w:divBdr>
                                                                                                      <w:divsChild>
                                                                                                        <w:div w:id="3287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195811">
      <w:bodyDiv w:val="1"/>
      <w:marLeft w:val="3"/>
      <w:marRight w:val="3"/>
      <w:marTop w:val="0"/>
      <w:marBottom w:val="0"/>
      <w:divBdr>
        <w:top w:val="none" w:sz="0" w:space="0" w:color="auto"/>
        <w:left w:val="none" w:sz="0" w:space="0" w:color="auto"/>
        <w:bottom w:val="none" w:sz="0" w:space="0" w:color="auto"/>
        <w:right w:val="none" w:sz="0" w:space="0" w:color="auto"/>
      </w:divBdr>
      <w:divsChild>
        <w:div w:id="1393964089">
          <w:marLeft w:val="0"/>
          <w:marRight w:val="0"/>
          <w:marTop w:val="0"/>
          <w:marBottom w:val="0"/>
          <w:divBdr>
            <w:top w:val="none" w:sz="0" w:space="0" w:color="auto"/>
            <w:left w:val="none" w:sz="0" w:space="0" w:color="auto"/>
            <w:bottom w:val="none" w:sz="0" w:space="0" w:color="auto"/>
            <w:right w:val="none" w:sz="0" w:space="0" w:color="auto"/>
          </w:divBdr>
          <w:divsChild>
            <w:div w:id="1499073459">
              <w:marLeft w:val="0"/>
              <w:marRight w:val="0"/>
              <w:marTop w:val="360"/>
              <w:marBottom w:val="720"/>
              <w:divBdr>
                <w:top w:val="none" w:sz="0" w:space="0" w:color="auto"/>
                <w:left w:val="none" w:sz="0" w:space="0" w:color="auto"/>
                <w:bottom w:val="none" w:sz="0" w:space="0" w:color="auto"/>
                <w:right w:val="none" w:sz="0" w:space="0" w:color="auto"/>
              </w:divBdr>
              <w:divsChild>
                <w:div w:id="1896315895">
                  <w:marLeft w:val="0"/>
                  <w:marRight w:val="0"/>
                  <w:marTop w:val="0"/>
                  <w:marBottom w:val="0"/>
                  <w:divBdr>
                    <w:top w:val="none" w:sz="0" w:space="0" w:color="auto"/>
                    <w:left w:val="none" w:sz="0" w:space="0" w:color="auto"/>
                    <w:bottom w:val="none" w:sz="0" w:space="0" w:color="auto"/>
                    <w:right w:val="none" w:sz="0" w:space="0" w:color="auto"/>
                  </w:divBdr>
                  <w:divsChild>
                    <w:div w:id="1598371453">
                      <w:marLeft w:val="0"/>
                      <w:marRight w:val="0"/>
                      <w:marTop w:val="0"/>
                      <w:marBottom w:val="0"/>
                      <w:divBdr>
                        <w:top w:val="single" w:sz="6" w:space="0" w:color="DDDDDD"/>
                        <w:left w:val="single" w:sz="6" w:space="0" w:color="DDDDDD"/>
                        <w:bottom w:val="single" w:sz="6" w:space="0" w:color="DDDDDD"/>
                        <w:right w:val="single" w:sz="6" w:space="0" w:color="DDDDDD"/>
                      </w:divBdr>
                      <w:divsChild>
                        <w:div w:id="380906535">
                          <w:marLeft w:val="0"/>
                          <w:marRight w:val="0"/>
                          <w:marTop w:val="0"/>
                          <w:marBottom w:val="0"/>
                          <w:divBdr>
                            <w:top w:val="none" w:sz="0" w:space="0" w:color="auto"/>
                            <w:left w:val="none" w:sz="0" w:space="0" w:color="auto"/>
                            <w:bottom w:val="none" w:sz="0" w:space="0" w:color="auto"/>
                            <w:right w:val="none" w:sz="0" w:space="0" w:color="auto"/>
                          </w:divBdr>
                          <w:divsChild>
                            <w:div w:id="1011877025">
                              <w:marLeft w:val="0"/>
                              <w:marRight w:val="0"/>
                              <w:marTop w:val="0"/>
                              <w:marBottom w:val="0"/>
                              <w:divBdr>
                                <w:top w:val="none" w:sz="0" w:space="0" w:color="auto"/>
                                <w:left w:val="none" w:sz="0" w:space="0" w:color="auto"/>
                                <w:bottom w:val="none" w:sz="0" w:space="0" w:color="auto"/>
                                <w:right w:val="none" w:sz="0" w:space="0" w:color="auto"/>
                              </w:divBdr>
                              <w:divsChild>
                                <w:div w:id="1728070816">
                                  <w:marLeft w:val="0"/>
                                  <w:marRight w:val="0"/>
                                  <w:marTop w:val="0"/>
                                  <w:marBottom w:val="0"/>
                                  <w:divBdr>
                                    <w:top w:val="none" w:sz="0" w:space="0" w:color="auto"/>
                                    <w:left w:val="none" w:sz="0" w:space="0" w:color="auto"/>
                                    <w:bottom w:val="none" w:sz="0" w:space="0" w:color="auto"/>
                                    <w:right w:val="none" w:sz="0" w:space="0" w:color="auto"/>
                                  </w:divBdr>
                                  <w:divsChild>
                                    <w:div w:id="50085068">
                                      <w:marLeft w:val="0"/>
                                      <w:marRight w:val="0"/>
                                      <w:marTop w:val="0"/>
                                      <w:marBottom w:val="0"/>
                                      <w:divBdr>
                                        <w:top w:val="none" w:sz="0" w:space="0" w:color="auto"/>
                                        <w:left w:val="none" w:sz="0" w:space="0" w:color="auto"/>
                                        <w:bottom w:val="none" w:sz="0" w:space="0" w:color="auto"/>
                                        <w:right w:val="none" w:sz="0" w:space="0" w:color="auto"/>
                                      </w:divBdr>
                                      <w:divsChild>
                                        <w:div w:id="126246001">
                                          <w:marLeft w:val="0"/>
                                          <w:marRight w:val="0"/>
                                          <w:marTop w:val="0"/>
                                          <w:marBottom w:val="0"/>
                                          <w:divBdr>
                                            <w:top w:val="none" w:sz="0" w:space="0" w:color="auto"/>
                                            <w:left w:val="none" w:sz="0" w:space="0" w:color="auto"/>
                                            <w:bottom w:val="none" w:sz="0" w:space="0" w:color="auto"/>
                                            <w:right w:val="none" w:sz="0" w:space="0" w:color="auto"/>
                                          </w:divBdr>
                                          <w:divsChild>
                                            <w:div w:id="556862548">
                                              <w:marLeft w:val="0"/>
                                              <w:marRight w:val="0"/>
                                              <w:marTop w:val="0"/>
                                              <w:marBottom w:val="0"/>
                                              <w:divBdr>
                                                <w:top w:val="none" w:sz="0" w:space="0" w:color="auto"/>
                                                <w:left w:val="none" w:sz="0" w:space="0" w:color="auto"/>
                                                <w:bottom w:val="none" w:sz="0" w:space="0" w:color="auto"/>
                                                <w:right w:val="none" w:sz="0" w:space="0" w:color="auto"/>
                                              </w:divBdr>
                                              <w:divsChild>
                                                <w:div w:id="1346594847">
                                                  <w:marLeft w:val="0"/>
                                                  <w:marRight w:val="0"/>
                                                  <w:marTop w:val="0"/>
                                                  <w:marBottom w:val="0"/>
                                                  <w:divBdr>
                                                    <w:top w:val="none" w:sz="0" w:space="0" w:color="auto"/>
                                                    <w:left w:val="none" w:sz="0" w:space="0" w:color="auto"/>
                                                    <w:bottom w:val="none" w:sz="0" w:space="0" w:color="auto"/>
                                                    <w:right w:val="none" w:sz="0" w:space="0" w:color="auto"/>
                                                  </w:divBdr>
                                                  <w:divsChild>
                                                    <w:div w:id="4138709">
                                                      <w:marLeft w:val="0"/>
                                                      <w:marRight w:val="0"/>
                                                      <w:marTop w:val="0"/>
                                                      <w:marBottom w:val="0"/>
                                                      <w:divBdr>
                                                        <w:top w:val="none" w:sz="0" w:space="0" w:color="auto"/>
                                                        <w:left w:val="none" w:sz="0" w:space="0" w:color="auto"/>
                                                        <w:bottom w:val="none" w:sz="0" w:space="0" w:color="auto"/>
                                                        <w:right w:val="none" w:sz="0" w:space="0" w:color="auto"/>
                                                      </w:divBdr>
                                                      <w:divsChild>
                                                        <w:div w:id="341932784">
                                                          <w:marLeft w:val="0"/>
                                                          <w:marRight w:val="0"/>
                                                          <w:marTop w:val="0"/>
                                                          <w:marBottom w:val="0"/>
                                                          <w:divBdr>
                                                            <w:top w:val="none" w:sz="0" w:space="0" w:color="auto"/>
                                                            <w:left w:val="none" w:sz="0" w:space="0" w:color="auto"/>
                                                            <w:bottom w:val="none" w:sz="0" w:space="0" w:color="auto"/>
                                                            <w:right w:val="none" w:sz="0" w:space="0" w:color="auto"/>
                                                          </w:divBdr>
                                                          <w:divsChild>
                                                            <w:div w:id="1196502924">
                                                              <w:marLeft w:val="0"/>
                                                              <w:marRight w:val="0"/>
                                                              <w:marTop w:val="0"/>
                                                              <w:marBottom w:val="0"/>
                                                              <w:divBdr>
                                                                <w:top w:val="none" w:sz="0" w:space="0" w:color="auto"/>
                                                                <w:left w:val="none" w:sz="0" w:space="0" w:color="auto"/>
                                                                <w:bottom w:val="none" w:sz="0" w:space="0" w:color="auto"/>
                                                                <w:right w:val="none" w:sz="0" w:space="0" w:color="auto"/>
                                                              </w:divBdr>
                                                              <w:divsChild>
                                                                <w:div w:id="1059599522">
                                                                  <w:marLeft w:val="0"/>
                                                                  <w:marRight w:val="0"/>
                                                                  <w:marTop w:val="0"/>
                                                                  <w:marBottom w:val="0"/>
                                                                  <w:divBdr>
                                                                    <w:top w:val="none" w:sz="0" w:space="0" w:color="auto"/>
                                                                    <w:left w:val="none" w:sz="0" w:space="0" w:color="auto"/>
                                                                    <w:bottom w:val="none" w:sz="0" w:space="0" w:color="auto"/>
                                                                    <w:right w:val="none" w:sz="0" w:space="0" w:color="auto"/>
                                                                  </w:divBdr>
                                                                  <w:divsChild>
                                                                    <w:div w:id="702101072">
                                                                      <w:marLeft w:val="0"/>
                                                                      <w:marRight w:val="0"/>
                                                                      <w:marTop w:val="0"/>
                                                                      <w:marBottom w:val="0"/>
                                                                      <w:divBdr>
                                                                        <w:top w:val="none" w:sz="0" w:space="0" w:color="auto"/>
                                                                        <w:left w:val="none" w:sz="0" w:space="0" w:color="auto"/>
                                                                        <w:bottom w:val="none" w:sz="0" w:space="0" w:color="auto"/>
                                                                        <w:right w:val="none" w:sz="0" w:space="0" w:color="auto"/>
                                                                      </w:divBdr>
                                                                      <w:divsChild>
                                                                        <w:div w:id="520901071">
                                                                          <w:marLeft w:val="0"/>
                                                                          <w:marRight w:val="0"/>
                                                                          <w:marTop w:val="0"/>
                                                                          <w:marBottom w:val="0"/>
                                                                          <w:divBdr>
                                                                            <w:top w:val="none" w:sz="0" w:space="0" w:color="auto"/>
                                                                            <w:left w:val="none" w:sz="0" w:space="0" w:color="auto"/>
                                                                            <w:bottom w:val="none" w:sz="0" w:space="0" w:color="auto"/>
                                                                            <w:right w:val="none" w:sz="0" w:space="0" w:color="auto"/>
                                                                          </w:divBdr>
                                                                        </w:div>
                                                                        <w:div w:id="1547523103">
                                                                          <w:marLeft w:val="0"/>
                                                                          <w:marRight w:val="0"/>
                                                                          <w:marTop w:val="0"/>
                                                                          <w:marBottom w:val="0"/>
                                                                          <w:divBdr>
                                                                            <w:top w:val="none" w:sz="0" w:space="0" w:color="auto"/>
                                                                            <w:left w:val="none" w:sz="0" w:space="0" w:color="auto"/>
                                                                            <w:bottom w:val="none" w:sz="0" w:space="0" w:color="auto"/>
                                                                            <w:right w:val="none" w:sz="0" w:space="0" w:color="auto"/>
                                                                          </w:divBdr>
                                                                        </w:div>
                                                                        <w:div w:id="1291864355">
                                                                          <w:marLeft w:val="0"/>
                                                                          <w:marRight w:val="0"/>
                                                                          <w:marTop w:val="0"/>
                                                                          <w:marBottom w:val="0"/>
                                                                          <w:divBdr>
                                                                            <w:top w:val="none" w:sz="0" w:space="0" w:color="auto"/>
                                                                            <w:left w:val="none" w:sz="0" w:space="0" w:color="auto"/>
                                                                            <w:bottom w:val="none" w:sz="0" w:space="0" w:color="auto"/>
                                                                            <w:right w:val="none" w:sz="0" w:space="0" w:color="auto"/>
                                                                          </w:divBdr>
                                                                        </w:div>
                                                                        <w:div w:id="1541624722">
                                                                          <w:marLeft w:val="0"/>
                                                                          <w:marRight w:val="0"/>
                                                                          <w:marTop w:val="0"/>
                                                                          <w:marBottom w:val="0"/>
                                                                          <w:divBdr>
                                                                            <w:top w:val="none" w:sz="0" w:space="0" w:color="auto"/>
                                                                            <w:left w:val="none" w:sz="0" w:space="0" w:color="auto"/>
                                                                            <w:bottom w:val="none" w:sz="0" w:space="0" w:color="auto"/>
                                                                            <w:right w:val="none" w:sz="0" w:space="0" w:color="auto"/>
                                                                          </w:divBdr>
                                                                        </w:div>
                                                                        <w:div w:id="351616386">
                                                                          <w:marLeft w:val="0"/>
                                                                          <w:marRight w:val="0"/>
                                                                          <w:marTop w:val="0"/>
                                                                          <w:marBottom w:val="0"/>
                                                                          <w:divBdr>
                                                                            <w:top w:val="none" w:sz="0" w:space="0" w:color="auto"/>
                                                                            <w:left w:val="none" w:sz="0" w:space="0" w:color="auto"/>
                                                                            <w:bottom w:val="none" w:sz="0" w:space="0" w:color="auto"/>
                                                                            <w:right w:val="none" w:sz="0" w:space="0" w:color="auto"/>
                                                                          </w:divBdr>
                                                                        </w:div>
                                                                        <w:div w:id="1195538457">
                                                                          <w:marLeft w:val="0"/>
                                                                          <w:marRight w:val="0"/>
                                                                          <w:marTop w:val="0"/>
                                                                          <w:marBottom w:val="0"/>
                                                                          <w:divBdr>
                                                                            <w:top w:val="none" w:sz="0" w:space="0" w:color="auto"/>
                                                                            <w:left w:val="none" w:sz="0" w:space="0" w:color="auto"/>
                                                                            <w:bottom w:val="none" w:sz="0" w:space="0" w:color="auto"/>
                                                                            <w:right w:val="none" w:sz="0" w:space="0" w:color="auto"/>
                                                                          </w:divBdr>
                                                                        </w:div>
                                                                        <w:div w:id="61222060">
                                                                          <w:marLeft w:val="0"/>
                                                                          <w:marRight w:val="0"/>
                                                                          <w:marTop w:val="0"/>
                                                                          <w:marBottom w:val="0"/>
                                                                          <w:divBdr>
                                                                            <w:top w:val="none" w:sz="0" w:space="0" w:color="auto"/>
                                                                            <w:left w:val="none" w:sz="0" w:space="0" w:color="auto"/>
                                                                            <w:bottom w:val="none" w:sz="0" w:space="0" w:color="auto"/>
                                                                            <w:right w:val="none" w:sz="0" w:space="0" w:color="auto"/>
                                                                          </w:divBdr>
                                                                        </w:div>
                                                                        <w:div w:id="1531147522">
                                                                          <w:marLeft w:val="0"/>
                                                                          <w:marRight w:val="0"/>
                                                                          <w:marTop w:val="0"/>
                                                                          <w:marBottom w:val="0"/>
                                                                          <w:divBdr>
                                                                            <w:top w:val="none" w:sz="0" w:space="0" w:color="auto"/>
                                                                            <w:left w:val="none" w:sz="0" w:space="0" w:color="auto"/>
                                                                            <w:bottom w:val="none" w:sz="0" w:space="0" w:color="auto"/>
                                                                            <w:right w:val="none" w:sz="0" w:space="0" w:color="auto"/>
                                                                          </w:divBdr>
                                                                        </w:div>
                                                                        <w:div w:id="163785396">
                                                                          <w:marLeft w:val="0"/>
                                                                          <w:marRight w:val="0"/>
                                                                          <w:marTop w:val="0"/>
                                                                          <w:marBottom w:val="0"/>
                                                                          <w:divBdr>
                                                                            <w:top w:val="none" w:sz="0" w:space="0" w:color="auto"/>
                                                                            <w:left w:val="none" w:sz="0" w:space="0" w:color="auto"/>
                                                                            <w:bottom w:val="none" w:sz="0" w:space="0" w:color="auto"/>
                                                                            <w:right w:val="none" w:sz="0" w:space="0" w:color="auto"/>
                                                                          </w:divBdr>
                                                                        </w:div>
                                                                        <w:div w:id="13743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031626">
      <w:bodyDiv w:val="1"/>
      <w:marLeft w:val="0"/>
      <w:marRight w:val="0"/>
      <w:marTop w:val="0"/>
      <w:marBottom w:val="0"/>
      <w:divBdr>
        <w:top w:val="none" w:sz="0" w:space="0" w:color="auto"/>
        <w:left w:val="none" w:sz="0" w:space="0" w:color="auto"/>
        <w:bottom w:val="none" w:sz="0" w:space="0" w:color="auto"/>
        <w:right w:val="none" w:sz="0" w:space="0" w:color="auto"/>
      </w:divBdr>
    </w:div>
    <w:div w:id="588664312">
      <w:bodyDiv w:val="1"/>
      <w:marLeft w:val="0"/>
      <w:marRight w:val="0"/>
      <w:marTop w:val="0"/>
      <w:marBottom w:val="0"/>
      <w:divBdr>
        <w:top w:val="none" w:sz="0" w:space="0" w:color="auto"/>
        <w:left w:val="none" w:sz="0" w:space="0" w:color="auto"/>
        <w:bottom w:val="none" w:sz="0" w:space="0" w:color="auto"/>
        <w:right w:val="none" w:sz="0" w:space="0" w:color="auto"/>
      </w:divBdr>
      <w:divsChild>
        <w:div w:id="2079473372">
          <w:marLeft w:val="0"/>
          <w:marRight w:val="0"/>
          <w:marTop w:val="0"/>
          <w:marBottom w:val="0"/>
          <w:divBdr>
            <w:top w:val="none" w:sz="0" w:space="0" w:color="auto"/>
            <w:left w:val="none" w:sz="0" w:space="0" w:color="auto"/>
            <w:bottom w:val="none" w:sz="0" w:space="0" w:color="auto"/>
            <w:right w:val="none" w:sz="0" w:space="0" w:color="auto"/>
          </w:divBdr>
          <w:divsChild>
            <w:div w:id="32584527">
              <w:marLeft w:val="0"/>
              <w:marRight w:val="0"/>
              <w:marTop w:val="0"/>
              <w:marBottom w:val="0"/>
              <w:divBdr>
                <w:top w:val="single" w:sz="2" w:space="0" w:color="FFFFFF"/>
                <w:left w:val="single" w:sz="6" w:space="0" w:color="FFFFFF"/>
                <w:bottom w:val="single" w:sz="6" w:space="0" w:color="FFFFFF"/>
                <w:right w:val="single" w:sz="6" w:space="0" w:color="FFFFFF"/>
              </w:divBdr>
              <w:divsChild>
                <w:div w:id="1142045723">
                  <w:marLeft w:val="0"/>
                  <w:marRight w:val="0"/>
                  <w:marTop w:val="0"/>
                  <w:marBottom w:val="0"/>
                  <w:divBdr>
                    <w:top w:val="single" w:sz="6" w:space="1" w:color="D3D3D3"/>
                    <w:left w:val="none" w:sz="0" w:space="0" w:color="auto"/>
                    <w:bottom w:val="none" w:sz="0" w:space="0" w:color="auto"/>
                    <w:right w:val="none" w:sz="0" w:space="0" w:color="auto"/>
                  </w:divBdr>
                  <w:divsChild>
                    <w:div w:id="1351176770">
                      <w:marLeft w:val="0"/>
                      <w:marRight w:val="0"/>
                      <w:marTop w:val="0"/>
                      <w:marBottom w:val="0"/>
                      <w:divBdr>
                        <w:top w:val="none" w:sz="0" w:space="0" w:color="auto"/>
                        <w:left w:val="none" w:sz="0" w:space="0" w:color="auto"/>
                        <w:bottom w:val="none" w:sz="0" w:space="0" w:color="auto"/>
                        <w:right w:val="none" w:sz="0" w:space="0" w:color="auto"/>
                      </w:divBdr>
                      <w:divsChild>
                        <w:div w:id="9791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65230">
      <w:bodyDiv w:val="1"/>
      <w:marLeft w:val="0"/>
      <w:marRight w:val="0"/>
      <w:marTop w:val="0"/>
      <w:marBottom w:val="0"/>
      <w:divBdr>
        <w:top w:val="none" w:sz="0" w:space="0" w:color="auto"/>
        <w:left w:val="none" w:sz="0" w:space="0" w:color="auto"/>
        <w:bottom w:val="none" w:sz="0" w:space="0" w:color="auto"/>
        <w:right w:val="none" w:sz="0" w:space="0" w:color="auto"/>
      </w:divBdr>
      <w:divsChild>
        <w:div w:id="1138498311">
          <w:marLeft w:val="0"/>
          <w:marRight w:val="0"/>
          <w:marTop w:val="0"/>
          <w:marBottom w:val="0"/>
          <w:divBdr>
            <w:top w:val="none" w:sz="0" w:space="0" w:color="auto"/>
            <w:left w:val="none" w:sz="0" w:space="0" w:color="auto"/>
            <w:bottom w:val="none" w:sz="0" w:space="0" w:color="auto"/>
            <w:right w:val="none" w:sz="0" w:space="0" w:color="auto"/>
          </w:divBdr>
          <w:divsChild>
            <w:div w:id="211621421">
              <w:marLeft w:val="0"/>
              <w:marRight w:val="0"/>
              <w:marTop w:val="0"/>
              <w:marBottom w:val="0"/>
              <w:divBdr>
                <w:top w:val="single" w:sz="2" w:space="0" w:color="FFFFFF"/>
                <w:left w:val="single" w:sz="6" w:space="0" w:color="FFFFFF"/>
                <w:bottom w:val="single" w:sz="6" w:space="0" w:color="FFFFFF"/>
                <w:right w:val="single" w:sz="6" w:space="0" w:color="FFFFFF"/>
              </w:divBdr>
              <w:divsChild>
                <w:div w:id="1150755262">
                  <w:marLeft w:val="0"/>
                  <w:marRight w:val="0"/>
                  <w:marTop w:val="0"/>
                  <w:marBottom w:val="0"/>
                  <w:divBdr>
                    <w:top w:val="single" w:sz="6" w:space="1" w:color="D3D3D3"/>
                    <w:left w:val="none" w:sz="0" w:space="0" w:color="auto"/>
                    <w:bottom w:val="none" w:sz="0" w:space="0" w:color="auto"/>
                    <w:right w:val="none" w:sz="0" w:space="0" w:color="auto"/>
                  </w:divBdr>
                  <w:divsChild>
                    <w:div w:id="10302096">
                      <w:marLeft w:val="0"/>
                      <w:marRight w:val="0"/>
                      <w:marTop w:val="0"/>
                      <w:marBottom w:val="0"/>
                      <w:divBdr>
                        <w:top w:val="none" w:sz="0" w:space="0" w:color="auto"/>
                        <w:left w:val="none" w:sz="0" w:space="0" w:color="auto"/>
                        <w:bottom w:val="none" w:sz="0" w:space="0" w:color="auto"/>
                        <w:right w:val="none" w:sz="0" w:space="0" w:color="auto"/>
                      </w:divBdr>
                      <w:divsChild>
                        <w:div w:id="15274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9861">
      <w:bodyDiv w:val="1"/>
      <w:marLeft w:val="0"/>
      <w:marRight w:val="0"/>
      <w:marTop w:val="0"/>
      <w:marBottom w:val="0"/>
      <w:divBdr>
        <w:top w:val="none" w:sz="0" w:space="0" w:color="auto"/>
        <w:left w:val="none" w:sz="0" w:space="0" w:color="auto"/>
        <w:bottom w:val="none" w:sz="0" w:space="0" w:color="auto"/>
        <w:right w:val="none" w:sz="0" w:space="0" w:color="auto"/>
      </w:divBdr>
      <w:divsChild>
        <w:div w:id="330451609">
          <w:marLeft w:val="0"/>
          <w:marRight w:val="0"/>
          <w:marTop w:val="0"/>
          <w:marBottom w:val="0"/>
          <w:divBdr>
            <w:top w:val="none" w:sz="0" w:space="0" w:color="auto"/>
            <w:left w:val="none" w:sz="0" w:space="0" w:color="auto"/>
            <w:bottom w:val="none" w:sz="0" w:space="0" w:color="auto"/>
            <w:right w:val="none" w:sz="0" w:space="0" w:color="auto"/>
          </w:divBdr>
          <w:divsChild>
            <w:div w:id="1861047913">
              <w:marLeft w:val="0"/>
              <w:marRight w:val="0"/>
              <w:marTop w:val="0"/>
              <w:marBottom w:val="0"/>
              <w:divBdr>
                <w:top w:val="single" w:sz="2" w:space="0" w:color="FFFFFF"/>
                <w:left w:val="single" w:sz="6" w:space="0" w:color="FFFFFF"/>
                <w:bottom w:val="single" w:sz="6" w:space="0" w:color="FFFFFF"/>
                <w:right w:val="single" w:sz="6" w:space="0" w:color="FFFFFF"/>
              </w:divBdr>
              <w:divsChild>
                <w:div w:id="717317136">
                  <w:marLeft w:val="0"/>
                  <w:marRight w:val="0"/>
                  <w:marTop w:val="0"/>
                  <w:marBottom w:val="0"/>
                  <w:divBdr>
                    <w:top w:val="single" w:sz="6" w:space="1" w:color="D3D3D3"/>
                    <w:left w:val="none" w:sz="0" w:space="0" w:color="auto"/>
                    <w:bottom w:val="none" w:sz="0" w:space="0" w:color="auto"/>
                    <w:right w:val="none" w:sz="0" w:space="0" w:color="auto"/>
                  </w:divBdr>
                  <w:divsChild>
                    <w:div w:id="58327862">
                      <w:marLeft w:val="0"/>
                      <w:marRight w:val="0"/>
                      <w:marTop w:val="0"/>
                      <w:marBottom w:val="0"/>
                      <w:divBdr>
                        <w:top w:val="none" w:sz="0" w:space="0" w:color="auto"/>
                        <w:left w:val="none" w:sz="0" w:space="0" w:color="auto"/>
                        <w:bottom w:val="none" w:sz="0" w:space="0" w:color="auto"/>
                        <w:right w:val="none" w:sz="0" w:space="0" w:color="auto"/>
                      </w:divBdr>
                      <w:divsChild>
                        <w:div w:id="20880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open.ac.uk/library-research-support/research-data-management" TargetMode="External" Id="rId21" /><Relationship Type="http://schemas.openxmlformats.org/officeDocument/2006/relationships/webSettings" Target="webSettings.xml" Id="rId7" /><Relationship Type="http://schemas.openxmlformats.org/officeDocument/2006/relationships/hyperlink" Target="https://help.open.ac.uk/documents/policies/assessment-handbook"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help.open.ac.uk/documents/policies/privacy-notice" TargetMode="External" Id="rId16" /><Relationship Type="http://schemas.openxmlformats.org/officeDocument/2006/relationships/hyperlink" Target="https://www.dataprotection.ie/docs/Anonymisation-and-pseudonymisation/1594.ht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ico.org.uk/for-organisations/guide-to-the-general-data-protection-regulation-gdpr/individual-rights/right-to-be-informed/" TargetMode="External" Id="rId15" /><Relationship Type="http://schemas.openxmlformats.org/officeDocument/2006/relationships/hyperlink" Target="http://www.open.ac.uk/library-research-support/research-data-management/ethics-and-data-protection" TargetMode="External" Id="rId23" /><Relationship Type="http://schemas.openxmlformats.org/officeDocument/2006/relationships/theme" Target="theme/theme1.xml" Id="rId28" /><Relationship Type="http://schemas.openxmlformats.org/officeDocument/2006/relationships/image" Target="media/image1.jpeg" Id="rId10" /><Relationship Type="http://schemas.openxmlformats.org/officeDocument/2006/relationships/hyperlink" Target="http://www.dataprotection.ro/servlet/ViewDocument?id=1085"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open.ac.uk/research/governance/ethics" TargetMode="External" Id="rId14" /><Relationship Type="http://schemas.openxmlformats.org/officeDocument/2006/relationships/hyperlink" Target="http://www.open.ac.uk/research/ethics/human-research" TargetMode="External" Id="rId22" /><Relationship Type="http://schemas.microsoft.com/office/2011/relationships/people" Target="people.xml" Id="rId27" /><Relationship Type="http://schemas.microsoft.com/office/2011/relationships/commentsExtended" Target="commentsExtended.xml" Id="R36f5ab0d18084771" /><Relationship Type="http://schemas.microsoft.com/office/2016/09/relationships/commentsIds" Target="commentsIds.xml" Id="R82cd9c6903754ed8" /><Relationship Type="http://schemas.openxmlformats.org/officeDocument/2006/relationships/hyperlink" Target="http://www.open.ac.uk/about/main/strategy-and-policies/policies-and-statements/website-privacy-ou" TargetMode="External" Id="Rfc56f28cf4aa4f2d" /><Relationship Type="http://schemas.openxmlformats.org/officeDocument/2006/relationships/hyperlink" Target="https://www.jisc.ac.uk/" TargetMode="External" Id="R5cd64c8a9d52465e" /><Relationship Type="http://schemas.openxmlformats.org/officeDocument/2006/relationships/header" Target="header.xml" Id="R6751333cb79043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889309-0a88-470e-a072-c473ad9cd30e">
      <UserInfo>
        <DisplayName>Dan.Crane</DisplayName>
        <AccountId>433</AccountId>
        <AccountType/>
      </UserInfo>
      <UserInfo>
        <DisplayName>Daniel.Webb</DisplayName>
        <AccountId>29</AccountId>
        <AccountType/>
      </UserInfo>
      <UserInfo>
        <DisplayName>Cheryl.Sinclair-Day</DisplayName>
        <AccountId>587</AccountId>
        <AccountType/>
      </UserInfo>
      <UserInfo>
        <DisplayName>Carole.Moyle</DisplayName>
        <AccountId>72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68E79-FFE4-4420-84EC-1368FC38F260}">
  <ds:schemaRefs>
    <ds:schemaRef ds:uri="http://schemas.microsoft.com/office/2006/metadata/properties"/>
    <ds:schemaRef ds:uri="http://schemas.microsoft.com/office/infopath/2007/PartnerControls"/>
    <ds:schemaRef ds:uri="0d6a01ca-17f1-4f49-8520-97041d7ca6b4"/>
    <ds:schemaRef ds:uri="77889309-0a88-470e-a072-c473ad9cd30e"/>
  </ds:schemaRefs>
</ds:datastoreItem>
</file>

<file path=customXml/itemProps2.xml><?xml version="1.0" encoding="utf-8"?>
<ds:datastoreItem xmlns:ds="http://schemas.openxmlformats.org/officeDocument/2006/customXml" ds:itemID="{987360FE-8FE3-4984-9023-09991CADB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E1041-374D-470D-8B59-584268DD0F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Open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Samantha.Mansfield</dc:creator>
  <keywords/>
  <dc:description/>
  <lastModifiedBy>Cameron.Tapley</lastModifiedBy>
  <revision>5</revision>
  <lastPrinted>2018-06-27T08:52:00.0000000Z</lastPrinted>
  <dcterms:created xsi:type="dcterms:W3CDTF">2024-06-25T10:51:00.0000000Z</dcterms:created>
  <dcterms:modified xsi:type="dcterms:W3CDTF">2024-07-12T13:00:37.5303843Z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0x010100CECD8FA499A1CF4FB63307EDA2FD9DF2</vt:lpwstr>
  </property>
  <property fmtid="{D5CDD505-2E9C-101B-9397-08002B2CF9AE}" pid="4" name="OULanguage">
    <vt:lpwstr>1;#English|e0d36b11-db4e-4123-8f10-8157dedade86</vt:lpwstr>
  </property>
  <property fmtid="{D5CDD505-2E9C-101B-9397-08002B2CF9AE}" pid="5" name="ComplianceAssetId">
    <vt:lpwstr/>
  </property>
  <property fmtid="{D5CDD505-2E9C-101B-9397-08002B2CF9AE}" pid="6" name="TreeStructureCategory">
    <vt:lpwstr/>
  </property>
  <property fmtid="{D5CDD505-2E9C-101B-9397-08002B2CF9AE}" pid="7" name="_dlc_DocIdItemGuid">
    <vt:lpwstr>771dde0b-b628-4f26-8399-0e8b45b6040a</vt:lpwstr>
  </property>
  <property fmtid="{D5CDD505-2E9C-101B-9397-08002B2CF9AE}" pid="8" name="AuthorIds_UIVersion_9731">
    <vt:lpwstr>130</vt:lpwstr>
  </property>
  <property fmtid="{D5CDD505-2E9C-101B-9397-08002B2CF9AE}" pid="9" name="AuthorIds_UIVersion_10243">
    <vt:lpwstr>25</vt:lpwstr>
  </property>
  <property fmtid="{D5CDD505-2E9C-101B-9397-08002B2CF9AE}" pid="10" name="AuthorIds_UIVersion_10250">
    <vt:lpwstr>25</vt:lpwstr>
  </property>
  <property fmtid="{D5CDD505-2E9C-101B-9397-08002B2CF9AE}" pid="11" name="AuthorIds_UIVersion_10252">
    <vt:lpwstr>25</vt:lpwstr>
  </property>
</Properties>
</file>