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EC66" w14:textId="40C525CD" w:rsidR="00095722" w:rsidRDefault="00B16D62" w:rsidP="00B16D62">
      <w:pPr>
        <w:pStyle w:val="Heading1"/>
      </w:pPr>
      <w:r>
        <w:t>Fieldwork and travel checklist and timeline</w:t>
      </w:r>
      <w:r w:rsidR="0CCA0EE3">
        <w:t>s</w:t>
      </w:r>
      <w:r>
        <w:t xml:space="preserve"> for PGRs</w:t>
      </w:r>
    </w:p>
    <w:p w14:paraId="20BA8FA8" w14:textId="77777777" w:rsidR="00B16D62" w:rsidRDefault="00B16D62" w:rsidP="00B16D62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78"/>
        <w:gridCol w:w="1214"/>
        <w:gridCol w:w="5637"/>
        <w:gridCol w:w="787"/>
      </w:tblGrid>
      <w:tr w:rsidR="00B16D62" w14:paraId="3AEBDCF1" w14:textId="77777777" w:rsidTr="161EEA5D">
        <w:trPr>
          <w:trHeight w:val="300"/>
        </w:trPr>
        <w:tc>
          <w:tcPr>
            <w:tcW w:w="6762" w:type="dxa"/>
            <w:gridSpan w:val="3"/>
            <w:shd w:val="clear" w:color="auto" w:fill="D1D1D1" w:themeFill="background2" w:themeFillShade="E6"/>
          </w:tcPr>
          <w:p w14:paraId="05020E51" w14:textId="6D0ADD84" w:rsidR="00B16D62" w:rsidRDefault="00B16D62" w:rsidP="00B16D62">
            <w:pPr>
              <w:jc w:val="center"/>
            </w:pPr>
            <w:r>
              <w:rPr>
                <w:b/>
                <w:bCs/>
              </w:rPr>
              <w:t>2-3 months in advance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61CE06BC" w14:textId="2059905F" w:rsidR="278E0982" w:rsidRDefault="278E0982" w:rsidP="278E0982">
            <w:pPr>
              <w:jc w:val="center"/>
              <w:rPr>
                <w:b/>
                <w:bCs/>
              </w:rPr>
            </w:pPr>
          </w:p>
        </w:tc>
      </w:tr>
      <w:tr w:rsidR="00B16D62" w:rsidRPr="00B16D62" w14:paraId="5BCE76B1" w14:textId="77777777" w:rsidTr="161EEA5D">
        <w:trPr>
          <w:trHeight w:val="300"/>
        </w:trPr>
        <w:tc>
          <w:tcPr>
            <w:tcW w:w="2254" w:type="dxa"/>
          </w:tcPr>
          <w:p w14:paraId="0587E724" w14:textId="103F59CB" w:rsidR="00B16D62" w:rsidRPr="00B16D62" w:rsidRDefault="00B16D62" w:rsidP="00B16D6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Task</w:t>
            </w:r>
          </w:p>
        </w:tc>
        <w:tc>
          <w:tcPr>
            <w:tcW w:w="2254" w:type="dxa"/>
          </w:tcPr>
          <w:p w14:paraId="49BAFE89" w14:textId="2A4CE516" w:rsidR="00B16D62" w:rsidRPr="00B16D62" w:rsidRDefault="00B16D62" w:rsidP="00B16D6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Comments</w:t>
            </w:r>
          </w:p>
        </w:tc>
        <w:tc>
          <w:tcPr>
            <w:tcW w:w="2254" w:type="dxa"/>
          </w:tcPr>
          <w:p w14:paraId="25C398ED" w14:textId="0FE1DFC8" w:rsidR="00B16D62" w:rsidRPr="00B16D62" w:rsidRDefault="00B16D62" w:rsidP="00B16D6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Links</w:t>
            </w:r>
          </w:p>
        </w:tc>
        <w:tc>
          <w:tcPr>
            <w:tcW w:w="2254" w:type="dxa"/>
          </w:tcPr>
          <w:p w14:paraId="4F48C572" w14:textId="3E3D8656" w:rsidR="2CE8FAB2" w:rsidRDefault="2CE8FAB2" w:rsidP="278E0982">
            <w:pPr>
              <w:rPr>
                <w:b/>
                <w:bCs/>
              </w:rPr>
            </w:pPr>
            <w:r w:rsidRPr="278E0982">
              <w:rPr>
                <w:b/>
                <w:bCs/>
              </w:rPr>
              <w:t>Done?</w:t>
            </w:r>
          </w:p>
        </w:tc>
      </w:tr>
      <w:tr w:rsidR="00B16D62" w14:paraId="1C5176C4" w14:textId="77777777" w:rsidTr="161EEA5D">
        <w:trPr>
          <w:trHeight w:val="300"/>
        </w:trPr>
        <w:tc>
          <w:tcPr>
            <w:tcW w:w="2254" w:type="dxa"/>
          </w:tcPr>
          <w:p w14:paraId="1AAC3FCA" w14:textId="74722853" w:rsidR="00B16D62" w:rsidRDefault="7686222C" w:rsidP="00B16D62">
            <w:r w:rsidRPr="278E0982">
              <w:rPr>
                <w:b/>
                <w:bCs/>
              </w:rPr>
              <w:t xml:space="preserve">International travel: </w:t>
            </w:r>
            <w:r w:rsidR="00B16D62">
              <w:t>Check passport expiry date and renew if required</w:t>
            </w:r>
          </w:p>
        </w:tc>
        <w:tc>
          <w:tcPr>
            <w:tcW w:w="2254" w:type="dxa"/>
          </w:tcPr>
          <w:p w14:paraId="5D17F9E7" w14:textId="77777777" w:rsidR="00B16D62" w:rsidRDefault="00B16D62" w:rsidP="00B16D62"/>
        </w:tc>
        <w:tc>
          <w:tcPr>
            <w:tcW w:w="2254" w:type="dxa"/>
          </w:tcPr>
          <w:p w14:paraId="7BDB04BB" w14:textId="77777777" w:rsidR="00B16D62" w:rsidRDefault="00B16D62" w:rsidP="00B16D62"/>
        </w:tc>
        <w:tc>
          <w:tcPr>
            <w:tcW w:w="2254" w:type="dxa"/>
          </w:tcPr>
          <w:p w14:paraId="1A501BDB" w14:textId="54E6E4F6" w:rsidR="278E0982" w:rsidRDefault="278E0982" w:rsidP="278E0982"/>
        </w:tc>
      </w:tr>
      <w:tr w:rsidR="00B16D62" w14:paraId="7A973EAA" w14:textId="77777777" w:rsidTr="161EEA5D">
        <w:trPr>
          <w:trHeight w:val="300"/>
        </w:trPr>
        <w:tc>
          <w:tcPr>
            <w:tcW w:w="2254" w:type="dxa"/>
          </w:tcPr>
          <w:p w14:paraId="7C460834" w14:textId="32AB3A82" w:rsidR="00B16D62" w:rsidRDefault="61115397" w:rsidP="278E0982">
            <w:r w:rsidRPr="278E0982">
              <w:rPr>
                <w:b/>
                <w:bCs/>
              </w:rPr>
              <w:t>International travel:</w:t>
            </w:r>
            <w:r>
              <w:t xml:space="preserve"> </w:t>
            </w:r>
            <w:r w:rsidR="00B16D62">
              <w:t>Check travel restrictions to country</w:t>
            </w:r>
          </w:p>
        </w:tc>
        <w:tc>
          <w:tcPr>
            <w:tcW w:w="2254" w:type="dxa"/>
          </w:tcPr>
          <w:p w14:paraId="25B5AC47" w14:textId="77777777" w:rsidR="00B16D62" w:rsidRDefault="00B16D62" w:rsidP="00B16D62"/>
        </w:tc>
        <w:tc>
          <w:tcPr>
            <w:tcW w:w="2254" w:type="dxa"/>
          </w:tcPr>
          <w:p w14:paraId="302D93ED" w14:textId="3DE9A3AC" w:rsidR="00B16D62" w:rsidRDefault="2DD73D4E" w:rsidP="00B16D62">
            <w:r>
              <w:t xml:space="preserve"> </w:t>
            </w:r>
            <w:ins w:id="0" w:author="Clare.Warren" w:date="2025-01-17T16:47:00Z">
              <w:r w:rsidR="00B16D62">
                <w:fldChar w:fldCharType="begin"/>
              </w:r>
              <w:r w:rsidR="00B16D62">
                <w:instrText xml:space="preserve">HYPERLINK "https://www.gov.uk/foreign-travel-advice" </w:instrText>
              </w:r>
              <w:r w:rsidR="00B16D62">
                <w:fldChar w:fldCharType="separate"/>
              </w:r>
            </w:ins>
            <w:r w:rsidRPr="578F694E">
              <w:rPr>
                <w:rStyle w:val="Hyperlink"/>
              </w:rPr>
              <w:t>https://www.gov.uk/foreign-travel-advice</w:t>
            </w:r>
            <w:r w:rsidR="00B16D62">
              <w:fldChar w:fldCharType="end"/>
            </w:r>
          </w:p>
          <w:p w14:paraId="459EDD29" w14:textId="5800665A" w:rsidR="00B16D62" w:rsidRDefault="00B16D62" w:rsidP="00B16D62"/>
        </w:tc>
        <w:tc>
          <w:tcPr>
            <w:tcW w:w="2254" w:type="dxa"/>
          </w:tcPr>
          <w:p w14:paraId="1F49EC73" w14:textId="5B91526D" w:rsidR="278E0982" w:rsidRDefault="278E0982" w:rsidP="278E0982"/>
        </w:tc>
      </w:tr>
      <w:tr w:rsidR="00B16D62" w14:paraId="5573216C" w14:textId="77777777" w:rsidTr="161EEA5D">
        <w:trPr>
          <w:trHeight w:val="300"/>
        </w:trPr>
        <w:tc>
          <w:tcPr>
            <w:tcW w:w="2254" w:type="dxa"/>
          </w:tcPr>
          <w:p w14:paraId="174BF89F" w14:textId="44E1DBFF" w:rsidR="00B16D62" w:rsidRDefault="1BE2F61A" w:rsidP="278E0982">
            <w:r w:rsidRPr="278E0982">
              <w:rPr>
                <w:b/>
                <w:bCs/>
              </w:rPr>
              <w:t>International travel:</w:t>
            </w:r>
            <w:r>
              <w:t xml:space="preserve"> </w:t>
            </w:r>
            <w:r w:rsidR="00B16D62">
              <w:t>Check visa requirements</w:t>
            </w:r>
            <w:r w:rsidR="36DC84CF">
              <w:t xml:space="preserve"> for destination country</w:t>
            </w:r>
            <w:r w:rsidR="00B16D62">
              <w:t xml:space="preserve"> and apply if required</w:t>
            </w:r>
          </w:p>
        </w:tc>
        <w:tc>
          <w:tcPr>
            <w:tcW w:w="2254" w:type="dxa"/>
          </w:tcPr>
          <w:p w14:paraId="588D9EC9" w14:textId="77777777" w:rsidR="00B16D62" w:rsidRDefault="00B16D62" w:rsidP="00B16D62"/>
        </w:tc>
        <w:tc>
          <w:tcPr>
            <w:tcW w:w="2254" w:type="dxa"/>
          </w:tcPr>
          <w:p w14:paraId="4A3850E8" w14:textId="590EF4AE" w:rsidR="00B16D62" w:rsidRDefault="42A6FC86" w:rsidP="578F694E">
            <w:pPr>
              <w:spacing w:line="259" w:lineRule="auto"/>
            </w:pPr>
            <w:r>
              <w:t xml:space="preserve"> </w:t>
            </w:r>
            <w:ins w:id="1" w:author="Clare.Warren" w:date="2025-01-17T16:47:00Z">
              <w:r w:rsidR="00B16D62">
                <w:fldChar w:fldCharType="begin"/>
              </w:r>
              <w:r w:rsidR="00B16D62">
                <w:instrText xml:space="preserve">HYPERLINK "https://www.gov.uk/foreign-travel-advice" </w:instrText>
              </w:r>
              <w:r w:rsidR="00B16D62">
                <w:fldChar w:fldCharType="separate"/>
              </w:r>
            </w:ins>
            <w:r w:rsidRPr="578F694E">
              <w:rPr>
                <w:rStyle w:val="Hyperlink"/>
              </w:rPr>
              <w:t>https://www.gov.uk/foreign-travel-advice</w:t>
            </w:r>
            <w:r w:rsidR="00B16D62">
              <w:fldChar w:fldCharType="end"/>
            </w:r>
          </w:p>
          <w:p w14:paraId="4C11799C" w14:textId="45D64757" w:rsidR="00B16D62" w:rsidRDefault="00B16D62" w:rsidP="578F694E">
            <w:pPr>
              <w:spacing w:line="259" w:lineRule="auto"/>
            </w:pPr>
          </w:p>
        </w:tc>
        <w:tc>
          <w:tcPr>
            <w:tcW w:w="2254" w:type="dxa"/>
          </w:tcPr>
          <w:p w14:paraId="1567637C" w14:textId="739471F3" w:rsidR="278E0982" w:rsidRDefault="278E0982" w:rsidP="278E0982">
            <w:pPr>
              <w:spacing w:line="259" w:lineRule="auto"/>
            </w:pPr>
          </w:p>
        </w:tc>
      </w:tr>
      <w:tr w:rsidR="578F694E" w14:paraId="41F4C3D5" w14:textId="77777777" w:rsidTr="161EEA5D">
        <w:trPr>
          <w:trHeight w:val="300"/>
        </w:trPr>
        <w:tc>
          <w:tcPr>
            <w:tcW w:w="2254" w:type="dxa"/>
          </w:tcPr>
          <w:p w14:paraId="37D7D401" w14:textId="0D179B27" w:rsidR="106D3E69" w:rsidRDefault="4B037C6C" w:rsidP="578F694E">
            <w:r w:rsidRPr="278E0982">
              <w:rPr>
                <w:b/>
                <w:bCs/>
              </w:rPr>
              <w:t>International travel:</w:t>
            </w:r>
            <w:r>
              <w:t xml:space="preserve"> </w:t>
            </w:r>
            <w:r w:rsidR="106D3E69">
              <w:t>If on a student route visa check</w:t>
            </w:r>
            <w:r w:rsidR="48815CB0">
              <w:t xml:space="preserve"> with the Graduate School about accumulated time spent outside the UK</w:t>
            </w:r>
            <w:r w:rsidR="106D3E69">
              <w:t xml:space="preserve"> </w:t>
            </w:r>
          </w:p>
        </w:tc>
        <w:tc>
          <w:tcPr>
            <w:tcW w:w="2254" w:type="dxa"/>
          </w:tcPr>
          <w:p w14:paraId="7C6FF9CA" w14:textId="5921BA05" w:rsidR="578F694E" w:rsidRDefault="578F694E" w:rsidP="578F694E"/>
        </w:tc>
        <w:tc>
          <w:tcPr>
            <w:tcW w:w="2254" w:type="dxa"/>
          </w:tcPr>
          <w:p w14:paraId="3D3BC1C2" w14:textId="5ABAA5C6" w:rsidR="578F694E" w:rsidRDefault="578F694E" w:rsidP="578F694E">
            <w:pPr>
              <w:spacing w:line="259" w:lineRule="auto"/>
            </w:pPr>
          </w:p>
        </w:tc>
        <w:tc>
          <w:tcPr>
            <w:tcW w:w="2254" w:type="dxa"/>
          </w:tcPr>
          <w:p w14:paraId="742B1690" w14:textId="6600F3BB" w:rsidR="278E0982" w:rsidRDefault="278E0982" w:rsidP="278E0982">
            <w:pPr>
              <w:spacing w:line="259" w:lineRule="auto"/>
            </w:pPr>
          </w:p>
        </w:tc>
      </w:tr>
      <w:tr w:rsidR="00B16D62" w14:paraId="58E74BB0" w14:textId="77777777" w:rsidTr="161EEA5D">
        <w:trPr>
          <w:trHeight w:val="300"/>
        </w:trPr>
        <w:tc>
          <w:tcPr>
            <w:tcW w:w="2254" w:type="dxa"/>
          </w:tcPr>
          <w:p w14:paraId="11523EFB" w14:textId="0D4A2A87" w:rsidR="70FB1A32" w:rsidRDefault="02EA1592">
            <w:r>
              <w:t xml:space="preserve">Consider whether </w:t>
            </w:r>
            <w:r w:rsidR="36D230AF">
              <w:lastRenderedPageBreak/>
              <w:t xml:space="preserve">other </w:t>
            </w:r>
            <w:r w:rsidRPr="161EEA5D">
              <w:rPr>
                <w:b/>
                <w:bCs/>
              </w:rPr>
              <w:t>ethics approval</w:t>
            </w:r>
            <w:r>
              <w:t xml:space="preserve"> is required for fieldwork and apply </w:t>
            </w:r>
          </w:p>
        </w:tc>
        <w:tc>
          <w:tcPr>
            <w:tcW w:w="2254" w:type="dxa"/>
          </w:tcPr>
          <w:p w14:paraId="199530FA" w14:textId="5D8103DD" w:rsidR="529246E6" w:rsidRDefault="529246E6">
            <w:r>
              <w:lastRenderedPageBreak/>
              <w:t xml:space="preserve">You may need to </w:t>
            </w:r>
            <w:r>
              <w:lastRenderedPageBreak/>
              <w:t>get approval from the NHS or an institution overseas</w:t>
            </w:r>
          </w:p>
        </w:tc>
        <w:tc>
          <w:tcPr>
            <w:tcW w:w="2254" w:type="dxa"/>
          </w:tcPr>
          <w:p w14:paraId="26B334E3" w14:textId="1CBA5A4A" w:rsidR="70FB1A32" w:rsidRDefault="70ECD245">
            <w:r>
              <w:lastRenderedPageBreak/>
              <w:t>This will come out of the ethics review process by HREC</w:t>
            </w:r>
          </w:p>
          <w:p w14:paraId="4E7B0DDC" w14:textId="6422207D" w:rsidR="70FB1A32" w:rsidRDefault="70FB1A32"/>
          <w:p w14:paraId="4B89FBA7" w14:textId="1C0BC54A" w:rsidR="70FB1A32" w:rsidRDefault="70FB1A32">
            <w:hyperlink r:id="rId8" w:history="1">
              <w:hyperlink r:id="rId9" w:history="1">
                <w:r w:rsidR="6A63F80A" w:rsidRPr="278E0982">
                  <w:rPr>
                    <w:rStyle w:val="Hyperlink"/>
                  </w:rPr>
                  <w:t>https://research.open.ac.uk/environment/ethics/human/review-process</w:t>
                </w:r>
              </w:hyperlink>
            </w:hyperlink>
          </w:p>
          <w:p w14:paraId="538D2FA2" w14:textId="207511F4" w:rsidR="70FB1A32" w:rsidRDefault="70FB1A32"/>
        </w:tc>
        <w:tc>
          <w:tcPr>
            <w:tcW w:w="2254" w:type="dxa"/>
          </w:tcPr>
          <w:p w14:paraId="3BC3CAFA" w14:textId="532D5E2C" w:rsidR="278E0982" w:rsidRDefault="278E0982" w:rsidP="278E0982"/>
        </w:tc>
      </w:tr>
      <w:tr w:rsidR="00B16D62" w14:paraId="7F1CCEBF" w14:textId="77777777" w:rsidTr="161EEA5D">
        <w:trPr>
          <w:trHeight w:val="300"/>
        </w:trPr>
        <w:tc>
          <w:tcPr>
            <w:tcW w:w="2254" w:type="dxa"/>
          </w:tcPr>
          <w:p w14:paraId="3C4F9028" w14:textId="4B2EFBE4" w:rsidR="00B16D62" w:rsidRDefault="522579F5" w:rsidP="578F694E">
            <w:pPr>
              <w:spacing w:line="259" w:lineRule="auto"/>
            </w:pPr>
            <w:r>
              <w:t>If you are researching OU students, apply to the Student Research Project Panel</w:t>
            </w:r>
          </w:p>
        </w:tc>
        <w:tc>
          <w:tcPr>
            <w:tcW w:w="2254" w:type="dxa"/>
          </w:tcPr>
          <w:p w14:paraId="535A139D" w14:textId="77777777" w:rsidR="00B16D62" w:rsidRDefault="00B16D62" w:rsidP="00B16D62"/>
        </w:tc>
        <w:tc>
          <w:tcPr>
            <w:tcW w:w="2254" w:type="dxa"/>
          </w:tcPr>
          <w:p w14:paraId="5DD1AF41" w14:textId="0A853254" w:rsidR="00B16D62" w:rsidRDefault="0C972FD1" w:rsidP="00B16D62">
            <w:r>
              <w:t xml:space="preserve"> </w:t>
            </w:r>
            <w:ins w:id="2" w:author="Clare.Warren" w:date="2025-01-17T16:47:00Z">
              <w:r w:rsidR="00B16D62">
                <w:fldChar w:fldCharType="begin"/>
              </w:r>
              <w:r w:rsidR="00B16D62">
                <w:instrText xml:space="preserve">HYPERLINK "https://openuniv.sharepoint.com/sites/mi/chief-data-office/SitePages/SRPP.aspx" </w:instrText>
              </w:r>
              <w:r w:rsidR="00B16D62">
                <w:fldChar w:fldCharType="separate"/>
              </w:r>
            </w:ins>
            <w:r w:rsidRPr="578F694E">
              <w:rPr>
                <w:rStyle w:val="Hyperlink"/>
              </w:rPr>
              <w:t>https://openuniv.sharepoint.com/sites/mi/chief-data-office/SitePages/SRPP.aspx</w:t>
            </w:r>
            <w:r w:rsidR="00B16D62">
              <w:fldChar w:fldCharType="end"/>
            </w:r>
          </w:p>
          <w:p w14:paraId="41AF5A02" w14:textId="0101E871" w:rsidR="00B16D62" w:rsidRDefault="00B16D62" w:rsidP="00B16D62"/>
        </w:tc>
        <w:tc>
          <w:tcPr>
            <w:tcW w:w="2254" w:type="dxa"/>
          </w:tcPr>
          <w:p w14:paraId="61EDC977" w14:textId="48DDDA41" w:rsidR="278E0982" w:rsidRDefault="278E0982" w:rsidP="278E0982"/>
        </w:tc>
      </w:tr>
      <w:tr w:rsidR="00B16D62" w14:paraId="7E9BA8A0" w14:textId="77777777" w:rsidTr="161EEA5D">
        <w:trPr>
          <w:trHeight w:val="300"/>
        </w:trPr>
        <w:tc>
          <w:tcPr>
            <w:tcW w:w="2254" w:type="dxa"/>
          </w:tcPr>
          <w:p w14:paraId="0F34754B" w14:textId="1E0B80C5" w:rsidR="00B16D62" w:rsidRDefault="522579F5" w:rsidP="70FB1A32">
            <w:pPr>
              <w:spacing w:line="259" w:lineRule="auto"/>
            </w:pPr>
            <w:r>
              <w:t xml:space="preserve">If you are researching OU members of staff, apply to the Staff </w:t>
            </w:r>
            <w:r w:rsidR="26A16B79">
              <w:t xml:space="preserve">Survey </w:t>
            </w:r>
            <w:r>
              <w:t>Project Panel</w:t>
            </w:r>
          </w:p>
        </w:tc>
        <w:tc>
          <w:tcPr>
            <w:tcW w:w="2254" w:type="dxa"/>
          </w:tcPr>
          <w:p w14:paraId="6A84741E" w14:textId="77777777" w:rsidR="00B16D62" w:rsidRDefault="00B16D62" w:rsidP="00B16D62"/>
        </w:tc>
        <w:tc>
          <w:tcPr>
            <w:tcW w:w="2254" w:type="dxa"/>
          </w:tcPr>
          <w:p w14:paraId="6CA53C96" w14:textId="5831937C" w:rsidR="00B16D62" w:rsidRDefault="6A1EFAFB" w:rsidP="00B16D62">
            <w:r>
              <w:t xml:space="preserve"> </w:t>
            </w:r>
            <w:ins w:id="3" w:author="Clare.Warren" w:date="2025-01-17T16:47:00Z">
              <w:r w:rsidR="00B16D62">
                <w:fldChar w:fldCharType="begin"/>
              </w:r>
              <w:r w:rsidR="00B16D62">
                <w:instrText xml:space="preserve">HYPERLINK "https://openuniv.sharepoint.com/sites/oulife/Pages/Staff-Survey-Project-Panel.aspx" </w:instrText>
              </w:r>
              <w:r w:rsidR="00B16D62">
                <w:fldChar w:fldCharType="separate"/>
              </w:r>
            </w:ins>
            <w:r w:rsidRPr="578F694E">
              <w:rPr>
                <w:rStyle w:val="Hyperlink"/>
              </w:rPr>
              <w:t>https://openuniv.sharepoint.com/sites/oulife/Pages/Staff-Survey-Project-Panel.aspx</w:t>
            </w:r>
            <w:r w:rsidR="00B16D62">
              <w:fldChar w:fldCharType="end"/>
            </w:r>
          </w:p>
          <w:p w14:paraId="766793BD" w14:textId="02F8D428" w:rsidR="00B16D62" w:rsidRDefault="00B16D62" w:rsidP="00B16D62"/>
        </w:tc>
        <w:tc>
          <w:tcPr>
            <w:tcW w:w="2254" w:type="dxa"/>
          </w:tcPr>
          <w:p w14:paraId="300A5936" w14:textId="610C4367" w:rsidR="278E0982" w:rsidRDefault="278E0982" w:rsidP="278E0982"/>
        </w:tc>
      </w:tr>
      <w:tr w:rsidR="00B16D62" w14:paraId="0470325A" w14:textId="77777777" w:rsidTr="161EEA5D">
        <w:trPr>
          <w:trHeight w:val="300"/>
        </w:trPr>
        <w:tc>
          <w:tcPr>
            <w:tcW w:w="2254" w:type="dxa"/>
          </w:tcPr>
          <w:p w14:paraId="34A102C7" w14:textId="206D3E44" w:rsidR="00B16D62" w:rsidRDefault="5086347F" w:rsidP="00B16D62">
            <w:r>
              <w:t>If you are researching</w:t>
            </w:r>
            <w:r w:rsidR="4418D6FA">
              <w:t xml:space="preserve"> participants under the age of 18, you will need to have </w:t>
            </w:r>
            <w:r w:rsidR="1E84AD50">
              <w:t xml:space="preserve">a current clear Disclosure and Barring Service enhanced disclosure </w:t>
            </w:r>
            <w:r w:rsidR="1E84AD50">
              <w:lastRenderedPageBreak/>
              <w:t>(or equivalent clearance in Scotland, Wales and Northern Ireland) prior to collecting data</w:t>
            </w:r>
          </w:p>
        </w:tc>
        <w:tc>
          <w:tcPr>
            <w:tcW w:w="2254" w:type="dxa"/>
          </w:tcPr>
          <w:p w14:paraId="1FF4617D" w14:textId="77777777" w:rsidR="00B16D62" w:rsidRDefault="00B16D62" w:rsidP="00B16D62"/>
        </w:tc>
        <w:tc>
          <w:tcPr>
            <w:tcW w:w="2254" w:type="dxa"/>
          </w:tcPr>
          <w:p w14:paraId="583B3DA5" w14:textId="38B66CA9" w:rsidR="00B16D62" w:rsidRDefault="2E224B16" w:rsidP="00B16D62">
            <w:r>
              <w:t xml:space="preserve"> </w:t>
            </w:r>
            <w:ins w:id="4" w:author="Clare.Warren" w:date="2025-01-17T16:47:00Z">
              <w:r w:rsidR="00B16D62">
                <w:fldChar w:fldCharType="begin"/>
              </w:r>
              <w:r w:rsidR="00B16D62">
                <w:instrText xml:space="preserve">HYPERLINK "https://www.gov.uk/request-copy-criminal-record" </w:instrText>
              </w:r>
              <w:r w:rsidR="00B16D62">
                <w:fldChar w:fldCharType="separate"/>
              </w:r>
            </w:ins>
            <w:r w:rsidRPr="578F694E">
              <w:rPr>
                <w:rStyle w:val="Hyperlink"/>
              </w:rPr>
              <w:t>https://www.gov.uk/request-copy-criminal-record</w:t>
            </w:r>
            <w:r w:rsidR="00B16D62">
              <w:fldChar w:fldCharType="end"/>
            </w:r>
          </w:p>
          <w:p w14:paraId="7D4CC00A" w14:textId="34354C7E" w:rsidR="00B16D62" w:rsidRDefault="00B16D62" w:rsidP="00B16D62"/>
        </w:tc>
        <w:tc>
          <w:tcPr>
            <w:tcW w:w="2254" w:type="dxa"/>
          </w:tcPr>
          <w:p w14:paraId="61B62B60" w14:textId="2D51F0F9" w:rsidR="278E0982" w:rsidRDefault="278E0982" w:rsidP="278E0982"/>
        </w:tc>
      </w:tr>
    </w:tbl>
    <w:p w14:paraId="76A3010E" w14:textId="14508FCE" w:rsidR="161EEA5D" w:rsidRDefault="161EEA5D"/>
    <w:p w14:paraId="3A8861DA" w14:textId="77777777" w:rsidR="00B16D62" w:rsidRDefault="00B16D62" w:rsidP="00B16D62"/>
    <w:p w14:paraId="74340A74" w14:textId="77777777" w:rsidR="00B16D62" w:rsidRDefault="00B16D62" w:rsidP="00B16D62"/>
    <w:p w14:paraId="1574BB26" w14:textId="77777777" w:rsidR="00B16D62" w:rsidRDefault="00B16D62" w:rsidP="00B16D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808"/>
        <w:gridCol w:w="6814"/>
      </w:tblGrid>
      <w:tr w:rsidR="00B16D62" w14:paraId="06F7E08E" w14:textId="77777777" w:rsidTr="161EEA5D">
        <w:tc>
          <w:tcPr>
            <w:tcW w:w="9016" w:type="dxa"/>
            <w:gridSpan w:val="3"/>
            <w:shd w:val="clear" w:color="auto" w:fill="D1D1D1" w:themeFill="background2" w:themeFillShade="E6"/>
          </w:tcPr>
          <w:p w14:paraId="7B019682" w14:textId="08E372FC" w:rsidR="00B16D62" w:rsidRDefault="00B16D62" w:rsidP="00B16D62">
            <w:pPr>
              <w:jc w:val="center"/>
            </w:pPr>
            <w:r>
              <w:rPr>
                <w:b/>
                <w:bCs/>
              </w:rPr>
              <w:t>1-2 months in advance</w:t>
            </w:r>
          </w:p>
        </w:tc>
      </w:tr>
      <w:tr w:rsidR="00B16D62" w:rsidRPr="00B16D62" w14:paraId="399A47C1" w14:textId="77777777" w:rsidTr="161EEA5D">
        <w:tc>
          <w:tcPr>
            <w:tcW w:w="3005" w:type="dxa"/>
          </w:tcPr>
          <w:p w14:paraId="1276A506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Task</w:t>
            </w:r>
          </w:p>
        </w:tc>
        <w:tc>
          <w:tcPr>
            <w:tcW w:w="3005" w:type="dxa"/>
          </w:tcPr>
          <w:p w14:paraId="6CA5991D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Comments</w:t>
            </w:r>
          </w:p>
        </w:tc>
        <w:tc>
          <w:tcPr>
            <w:tcW w:w="3006" w:type="dxa"/>
          </w:tcPr>
          <w:p w14:paraId="27EFE7BF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Links</w:t>
            </w:r>
          </w:p>
        </w:tc>
      </w:tr>
      <w:tr w:rsidR="278E0982" w14:paraId="385FD510" w14:textId="77777777" w:rsidTr="161EEA5D">
        <w:trPr>
          <w:trHeight w:val="300"/>
        </w:trPr>
        <w:tc>
          <w:tcPr>
            <w:tcW w:w="3005" w:type="dxa"/>
          </w:tcPr>
          <w:p w14:paraId="6C22B6E7" w14:textId="0068BB49" w:rsidR="278E0982" w:rsidRDefault="278E0982" w:rsidP="278E0982">
            <w:r w:rsidRPr="278E0982">
              <w:rPr>
                <w:b/>
                <w:bCs/>
              </w:rPr>
              <w:t>International travel:</w:t>
            </w:r>
            <w:r>
              <w:t xml:space="preserve"> Fill out international travel risk assessment and get approval</w:t>
            </w:r>
          </w:p>
        </w:tc>
        <w:tc>
          <w:tcPr>
            <w:tcW w:w="3005" w:type="dxa"/>
          </w:tcPr>
          <w:p w14:paraId="4B3B1292" w14:textId="50C94ABC" w:rsidR="278E0982" w:rsidRDefault="278E0982">
            <w:r>
              <w:t>Supervisor and unit head to sign</w:t>
            </w:r>
          </w:p>
          <w:p w14:paraId="04945C01" w14:textId="2B28A20F" w:rsidR="278E0982" w:rsidRDefault="278E0982" w:rsidP="34D96B07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3006" w:type="dxa"/>
          </w:tcPr>
          <w:p w14:paraId="36DF3361" w14:textId="5F887B80" w:rsidR="161EEA5D" w:rsidRDefault="0017771A">
            <w:hyperlink r:id="rId10" w:history="1">
              <w:r w:rsidRPr="00623F6C">
                <w:rPr>
                  <w:rStyle w:val="Hyperlink"/>
                </w:rPr>
                <w:t>https://openuniv.sharepoint.com/sites/intranet-health-and-safety/AZ%20By%20Subject/Travel,%20Fieldwork%20and%20Work%20Away/Travel,%20Fieldwork%20and%20Work%20Away%20-%20Risk%20Assessment%20Guidance%20(HSPG%2040.1).pdf</w:t>
              </w:r>
            </w:hyperlink>
            <w:r>
              <w:t xml:space="preserve"> </w:t>
            </w:r>
          </w:p>
          <w:p w14:paraId="61B64D57" w14:textId="735B04F6" w:rsidR="278E0982" w:rsidRDefault="278E0982"/>
        </w:tc>
      </w:tr>
      <w:tr w:rsidR="00B16D62" w14:paraId="35973533" w14:textId="77777777" w:rsidTr="161EEA5D">
        <w:tc>
          <w:tcPr>
            <w:tcW w:w="3005" w:type="dxa"/>
          </w:tcPr>
          <w:p w14:paraId="5AA8F981" w14:textId="31C6BE17" w:rsidR="00B16D62" w:rsidRDefault="42191911" w:rsidP="001F06A2">
            <w:r w:rsidRPr="161EEA5D">
              <w:rPr>
                <w:b/>
                <w:bCs/>
              </w:rPr>
              <w:t xml:space="preserve">All: </w:t>
            </w:r>
            <w:r w:rsidR="00B16D62">
              <w:t>Fill out field risk assessment and get approval</w:t>
            </w:r>
          </w:p>
          <w:p w14:paraId="6911C057" w14:textId="3C44BC15" w:rsidR="00B16D62" w:rsidRDefault="00B16D62" w:rsidP="001F06A2"/>
          <w:p w14:paraId="6E6E6DA4" w14:textId="22E90B6F" w:rsidR="00B16D62" w:rsidRDefault="073A1161" w:rsidP="001F06A2">
            <w:r>
              <w:t xml:space="preserve">Note: the general university form may be replaced by discipline-specific forms (e.g. EEES in STEM) </w:t>
            </w:r>
          </w:p>
        </w:tc>
        <w:tc>
          <w:tcPr>
            <w:tcW w:w="3005" w:type="dxa"/>
          </w:tcPr>
          <w:p w14:paraId="1D71266A" w14:textId="499B9B6F" w:rsidR="00B16D62" w:rsidRDefault="00B16D62" w:rsidP="001F06A2">
            <w:r>
              <w:t>Supervisor and unit head to sign</w:t>
            </w:r>
          </w:p>
        </w:tc>
        <w:tc>
          <w:tcPr>
            <w:tcW w:w="3006" w:type="dxa"/>
          </w:tcPr>
          <w:p w14:paraId="25695727" w14:textId="1C0EAC14" w:rsidR="00B16D62" w:rsidRDefault="0017771A" w:rsidP="001F06A2">
            <w:r>
              <w:fldChar w:fldCharType="begin"/>
            </w:r>
            <w:r>
              <w:instrText>HYPERLINK "</w:instrText>
            </w:r>
            <w:r w:rsidRPr="0017771A">
              <w:instrText>https://openuniv.sharepoint.com/sites/intranet-health-and-safety/AZ%20By%20Subject/Travel,%20Fieldwork%20and%20Work%20Away/Travel,%20Fieldwork%20and%20Work%20Away%20-%20Risk%20Assessment%20Guidance%20(HSPG%2040.1).pdf</w:instrText>
            </w:r>
            <w:r>
              <w:instrText>"</w:instrText>
            </w:r>
            <w:r>
              <w:fldChar w:fldCharType="separate"/>
            </w:r>
            <w:r w:rsidRPr="00623F6C">
              <w:rPr>
                <w:rStyle w:val="Hyperlink"/>
              </w:rPr>
              <w:t>https://openuniv.sharepoint.com/sites/intranet-health-and-safety/AZ%20By%20Subject/Travel,%20Fieldwork%20and%20Work%20Away/Travel,%20Fieldwork%20and%20Work%20Away%20-%20Risk%20Assessment%20Guidance%20(HSPG%2040.1).pdf</w:t>
            </w:r>
            <w:r>
              <w:fldChar w:fldCharType="end"/>
            </w:r>
            <w:r>
              <w:t xml:space="preserve"> </w:t>
            </w:r>
          </w:p>
          <w:p w14:paraId="7F1AFD38" w14:textId="1AD304A0" w:rsidR="00B16D62" w:rsidRDefault="00B16D62" w:rsidP="001F06A2"/>
          <w:p w14:paraId="777E3547" w14:textId="2015B6DF" w:rsidR="00B16D62" w:rsidRDefault="0620739B" w:rsidP="001F06A2">
            <w:r>
              <w:t>EEES-specific:</w:t>
            </w:r>
          </w:p>
          <w:p w14:paraId="314C6A57" w14:textId="3D3784FC" w:rsidR="00B16D62" w:rsidRDefault="0620739B" w:rsidP="001F06A2">
            <w:hyperlink r:id="rId11">
              <w:r w:rsidRPr="161EEA5D">
                <w:rPr>
                  <w:rStyle w:val="Hyperlink"/>
                  <w:rFonts w:ascii="Aptos" w:eastAsia="Aptos" w:hAnsi="Aptos" w:cs="Aptos"/>
                </w:rPr>
                <w:t>https://openuniv.sharepoint.com/sites/intranet-STEM-Environment-Earth-Ecosystem-Sciences/Pages/Fieldwork-Activity.aspx</w:t>
              </w:r>
            </w:hyperlink>
          </w:p>
          <w:p w14:paraId="18DB7153" w14:textId="71B310B3" w:rsidR="00B16D62" w:rsidRDefault="00B16D62" w:rsidP="161EEA5D">
            <w:pPr>
              <w:rPr>
                <w:rFonts w:ascii="Aptos" w:eastAsia="Aptos" w:hAnsi="Aptos" w:cs="Aptos"/>
              </w:rPr>
            </w:pPr>
          </w:p>
        </w:tc>
      </w:tr>
      <w:tr w:rsidR="578F694E" w14:paraId="086E1FB6" w14:textId="77777777" w:rsidTr="161EEA5D">
        <w:trPr>
          <w:trHeight w:val="300"/>
        </w:trPr>
        <w:tc>
          <w:tcPr>
            <w:tcW w:w="3005" w:type="dxa"/>
          </w:tcPr>
          <w:p w14:paraId="2B6D4419" w14:textId="3B6CD486" w:rsidR="6EA2439D" w:rsidRDefault="6EA2439D" w:rsidP="578F694E">
            <w:r>
              <w:lastRenderedPageBreak/>
              <w:t xml:space="preserve">Identify and source any research and safety equipment you may need </w:t>
            </w:r>
          </w:p>
          <w:p w14:paraId="256DC999" w14:textId="523EB421" w:rsidR="6EA2439D" w:rsidRDefault="6EA2439D" w:rsidP="578F694E">
            <w:r>
              <w:t>(Supervisors and Faculty colleagues should be able to help)</w:t>
            </w:r>
          </w:p>
        </w:tc>
        <w:tc>
          <w:tcPr>
            <w:tcW w:w="3005" w:type="dxa"/>
          </w:tcPr>
          <w:p w14:paraId="7FA6842C" w14:textId="4C83F7CA" w:rsidR="578F694E" w:rsidRDefault="578F694E" w:rsidP="578F694E"/>
        </w:tc>
        <w:tc>
          <w:tcPr>
            <w:tcW w:w="3006" w:type="dxa"/>
          </w:tcPr>
          <w:p w14:paraId="0C372D6C" w14:textId="220DDEB6" w:rsidR="578F694E" w:rsidRDefault="578F694E" w:rsidP="578F694E"/>
        </w:tc>
      </w:tr>
      <w:tr w:rsidR="70FB1A32" w14:paraId="24698838" w14:textId="77777777" w:rsidTr="161EEA5D">
        <w:trPr>
          <w:trHeight w:val="300"/>
        </w:trPr>
        <w:tc>
          <w:tcPr>
            <w:tcW w:w="3005" w:type="dxa"/>
          </w:tcPr>
          <w:p w14:paraId="43BDF5B5" w14:textId="3D3FB5BA" w:rsidR="470420ED" w:rsidRDefault="059E2672" w:rsidP="70FB1A32">
            <w:pPr>
              <w:rPr>
                <w:b/>
                <w:bCs/>
              </w:rPr>
            </w:pPr>
            <w:r w:rsidRPr="161EEA5D">
              <w:rPr>
                <w:b/>
                <w:bCs/>
              </w:rPr>
              <w:t>OU</w:t>
            </w:r>
            <w:r w:rsidR="5956C2B5" w:rsidRPr="161EEA5D">
              <w:rPr>
                <w:b/>
                <w:bCs/>
              </w:rPr>
              <w:t>-</w:t>
            </w:r>
            <w:r w:rsidR="4E74A1E1" w:rsidRPr="161EEA5D">
              <w:rPr>
                <w:b/>
                <w:bCs/>
              </w:rPr>
              <w:t>Funded PGRs</w:t>
            </w:r>
          </w:p>
          <w:p w14:paraId="48B39624" w14:textId="1AE81B80" w:rsidR="470420ED" w:rsidRDefault="558BA98B" w:rsidP="70FB1A32">
            <w:r>
              <w:t xml:space="preserve">Fill out Research Training Grant </w:t>
            </w:r>
            <w:r w:rsidR="633BE941">
              <w:t xml:space="preserve">(RTSG) </w:t>
            </w:r>
            <w:r>
              <w:t>form to request funding approval</w:t>
            </w:r>
            <w:r w:rsidR="35D29224">
              <w:t xml:space="preserve"> from your </w:t>
            </w:r>
            <w:proofErr w:type="gramStart"/>
            <w:r w:rsidR="35D29224">
              <w:t>Faculty</w:t>
            </w:r>
            <w:proofErr w:type="gramEnd"/>
            <w:r w:rsidR="29492C61">
              <w:t xml:space="preserve"> </w:t>
            </w:r>
          </w:p>
        </w:tc>
        <w:tc>
          <w:tcPr>
            <w:tcW w:w="3005" w:type="dxa"/>
          </w:tcPr>
          <w:p w14:paraId="0FE322EA" w14:textId="2928FB4C" w:rsidR="01AC4A18" w:rsidRDefault="01AC4A18">
            <w:r>
              <w:t>Supervisor to sign</w:t>
            </w:r>
          </w:p>
          <w:p w14:paraId="33FB8FC2" w14:textId="30D7B1D8" w:rsidR="70FB1A32" w:rsidRDefault="70FB1A32" w:rsidP="70FB1A32"/>
        </w:tc>
        <w:tc>
          <w:tcPr>
            <w:tcW w:w="3006" w:type="dxa"/>
          </w:tcPr>
          <w:p w14:paraId="09B7384B" w14:textId="566340B4" w:rsidR="558DC9FF" w:rsidRDefault="558DC9FF" w:rsidP="0B8E0EB8">
            <w:pPr>
              <w:rPr>
                <w:rStyle w:val="Hyperlink"/>
                <w:rFonts w:ascii="Aptos" w:eastAsia="Aptos" w:hAnsi="Aptos" w:cs="Aptos"/>
              </w:rPr>
            </w:pPr>
            <w:r>
              <w:t xml:space="preserve">WELS: </w:t>
            </w:r>
            <w:hyperlink r:id="rId12">
              <w:r w:rsidR="312B59B7" w:rsidRPr="0B8E0EB8">
                <w:rPr>
                  <w:rStyle w:val="Hyperlink"/>
                </w:rPr>
                <w:t>Research Training Support Grant (RTSG)</w:t>
              </w:r>
            </w:hyperlink>
          </w:p>
          <w:p w14:paraId="575B6458" w14:textId="0F070349" w:rsidR="0B8E0EB8" w:rsidRDefault="0B8E0EB8" w:rsidP="0B8E0EB8"/>
          <w:p w14:paraId="12EC05CB" w14:textId="33535D15" w:rsidR="161EEA5D" w:rsidRDefault="161EEA5D" w:rsidP="161EEA5D">
            <w:pPr>
              <w:rPr>
                <w:rFonts w:ascii="Aptos" w:eastAsia="Aptos" w:hAnsi="Aptos" w:cs="Aptos"/>
              </w:rPr>
            </w:pPr>
          </w:p>
          <w:p w14:paraId="5B8D0984" w14:textId="568D82BB" w:rsidR="01AC4A18" w:rsidRDefault="01AC4A18" w:rsidP="70FB1A32"/>
          <w:p w14:paraId="302CBA0B" w14:textId="122BB50C" w:rsidR="01AC4A18" w:rsidRDefault="01AC4A18" w:rsidP="70FB1A32"/>
        </w:tc>
      </w:tr>
      <w:tr w:rsidR="161EEA5D" w14:paraId="4205A8DD" w14:textId="77777777" w:rsidTr="161EEA5D">
        <w:trPr>
          <w:trHeight w:val="300"/>
        </w:trPr>
        <w:tc>
          <w:tcPr>
            <w:tcW w:w="3005" w:type="dxa"/>
          </w:tcPr>
          <w:p w14:paraId="2EF6AF3C" w14:textId="3DBC82D8" w:rsidR="315B24C6" w:rsidRDefault="315B24C6" w:rsidP="161EEA5D">
            <w:pPr>
              <w:rPr>
                <w:b/>
                <w:bCs/>
              </w:rPr>
            </w:pPr>
            <w:r w:rsidRPr="161EEA5D">
              <w:rPr>
                <w:b/>
                <w:bCs/>
              </w:rPr>
              <w:t>DTP-funded PGRs</w:t>
            </w:r>
          </w:p>
        </w:tc>
        <w:tc>
          <w:tcPr>
            <w:tcW w:w="3005" w:type="dxa"/>
          </w:tcPr>
          <w:p w14:paraId="60A2F2DA" w14:textId="5AE6C654" w:rsidR="161EEA5D" w:rsidRDefault="161EEA5D" w:rsidP="161EEA5D"/>
        </w:tc>
        <w:tc>
          <w:tcPr>
            <w:tcW w:w="3006" w:type="dxa"/>
          </w:tcPr>
          <w:p w14:paraId="730C1FC8" w14:textId="3E779498" w:rsidR="315B24C6" w:rsidRDefault="315B24C6" w:rsidP="161EEA5D">
            <w:r>
              <w:t xml:space="preserve">There may be specific requirements for different DTPs e.g. Grand Union </w:t>
            </w:r>
          </w:p>
          <w:p w14:paraId="3EBBB474" w14:textId="6EE71633" w:rsidR="315B24C6" w:rsidRDefault="315B24C6">
            <w:hyperlink r:id="rId13">
              <w:r w:rsidRPr="161EEA5D">
                <w:rPr>
                  <w:rStyle w:val="Hyperlink"/>
                  <w:rFonts w:ascii="Aptos" w:eastAsia="Aptos" w:hAnsi="Aptos" w:cs="Aptos"/>
                </w:rPr>
                <w:t>https://www.granduniondtp.ac.uk/funding-support-0</w:t>
              </w:r>
            </w:hyperlink>
          </w:p>
          <w:p w14:paraId="03A3790B" w14:textId="61DF36B4" w:rsidR="161EEA5D" w:rsidRDefault="161EEA5D" w:rsidP="161EEA5D">
            <w:pPr>
              <w:rPr>
                <w:b/>
                <w:bCs/>
              </w:rPr>
            </w:pPr>
          </w:p>
        </w:tc>
      </w:tr>
      <w:tr w:rsidR="00B16D62" w14:paraId="46471AA6" w14:textId="77777777" w:rsidTr="161EEA5D">
        <w:tc>
          <w:tcPr>
            <w:tcW w:w="3005" w:type="dxa"/>
          </w:tcPr>
          <w:p w14:paraId="130F0EB0" w14:textId="7C69F260" w:rsidR="00B16D62" w:rsidRDefault="3FDE7A94" w:rsidP="70FB1A32">
            <w:pPr>
              <w:rPr>
                <w:b/>
                <w:bCs/>
              </w:rPr>
            </w:pPr>
            <w:r w:rsidRPr="161EEA5D">
              <w:rPr>
                <w:b/>
                <w:bCs/>
              </w:rPr>
              <w:t xml:space="preserve">All </w:t>
            </w:r>
            <w:r w:rsidR="193BBF6E" w:rsidRPr="161EEA5D">
              <w:rPr>
                <w:b/>
                <w:bCs/>
              </w:rPr>
              <w:t>Funded PGRs</w:t>
            </w:r>
            <w:r w:rsidR="193BBF6E">
              <w:t xml:space="preserve"> </w:t>
            </w:r>
          </w:p>
          <w:p w14:paraId="04E0BA46" w14:textId="0904CA0D" w:rsidR="00B16D62" w:rsidRDefault="00B16D62" w:rsidP="00B16D62">
            <w:r>
              <w:t xml:space="preserve">Book </w:t>
            </w:r>
            <w:r w:rsidR="26E7B62D">
              <w:t xml:space="preserve">national and </w:t>
            </w:r>
            <w:r>
              <w:t>international travel</w:t>
            </w:r>
            <w:r w:rsidR="260F966B">
              <w:t xml:space="preserve"> and </w:t>
            </w:r>
            <w:proofErr w:type="spellStart"/>
            <w:r w:rsidR="260F966B">
              <w:t>accomodation</w:t>
            </w:r>
            <w:proofErr w:type="spellEnd"/>
            <w:r>
              <w:t xml:space="preserve"> through Click Travel</w:t>
            </w:r>
          </w:p>
        </w:tc>
        <w:tc>
          <w:tcPr>
            <w:tcW w:w="3005" w:type="dxa"/>
          </w:tcPr>
          <w:p w14:paraId="3C56D39D" w14:textId="77777777" w:rsidR="00B16D62" w:rsidRDefault="00B16D62" w:rsidP="00B16D62"/>
        </w:tc>
        <w:tc>
          <w:tcPr>
            <w:tcW w:w="3006" w:type="dxa"/>
          </w:tcPr>
          <w:p w14:paraId="63C598B0" w14:textId="47B3E160" w:rsidR="00B16D62" w:rsidRDefault="00B16D62" w:rsidP="78D4F5E8">
            <w:r>
              <w:t>Faculty order forms and email addresses</w:t>
            </w:r>
            <w:r w:rsidR="4BAA3A79">
              <w:t xml:space="preserve"> </w:t>
            </w:r>
            <w:ins w:id="5" w:author="Clare.Warren" w:date="2025-01-17T16:49:00Z">
              <w:r>
                <w:fldChar w:fldCharType="begin"/>
              </w:r>
              <w:r>
                <w:instrText xml:space="preserve">HYPERLINK "https://openuniv.sharepoint.com/sites/intranet-stem-faculty/Pages/Procurement-Team.aspx" </w:instrText>
              </w:r>
              <w:r>
                <w:fldChar w:fldCharType="separate"/>
              </w:r>
            </w:ins>
            <w:r w:rsidR="4BAA3A79" w:rsidRPr="578F694E">
              <w:rPr>
                <w:rStyle w:val="Hyperlink"/>
              </w:rPr>
              <w:t>https://openuniv.sharepoint.com/sites/intranet-stem-faculty/Pages/Procurement-Team.aspx</w:t>
            </w:r>
            <w:r>
              <w:fldChar w:fldCharType="end"/>
            </w:r>
          </w:p>
          <w:p w14:paraId="5868C718" w14:textId="3E4E4463" w:rsidR="578F694E" w:rsidRDefault="578F694E" w:rsidP="578F694E"/>
          <w:p w14:paraId="6A01131C" w14:textId="445C963D" w:rsidR="00B16D62" w:rsidRDefault="00B16D62" w:rsidP="00B16D62"/>
        </w:tc>
      </w:tr>
      <w:tr w:rsidR="00B16D62" w14:paraId="49494F78" w14:textId="77777777" w:rsidTr="161EEA5D">
        <w:tc>
          <w:tcPr>
            <w:tcW w:w="3005" w:type="dxa"/>
          </w:tcPr>
          <w:p w14:paraId="08D70270" w14:textId="74BCA24D" w:rsidR="00B16D62" w:rsidRDefault="06F8E358" w:rsidP="70FB1A32">
            <w:pPr>
              <w:rPr>
                <w:b/>
                <w:bCs/>
              </w:rPr>
            </w:pPr>
            <w:r w:rsidRPr="70FB1A32">
              <w:rPr>
                <w:b/>
                <w:bCs/>
              </w:rPr>
              <w:lastRenderedPageBreak/>
              <w:t>S</w:t>
            </w:r>
            <w:r w:rsidR="00B16D62" w:rsidRPr="70FB1A32">
              <w:rPr>
                <w:b/>
                <w:bCs/>
              </w:rPr>
              <w:t>elf-funded</w:t>
            </w:r>
            <w:r w:rsidR="3775DA04" w:rsidRPr="70FB1A32">
              <w:rPr>
                <w:b/>
                <w:bCs/>
              </w:rPr>
              <w:t xml:space="preserve"> PGRs</w:t>
            </w:r>
          </w:p>
          <w:p w14:paraId="169F4CA3" w14:textId="75B9AF2E" w:rsidR="00B16D62" w:rsidRDefault="2663E6F4" w:rsidP="00B16D62">
            <w:r>
              <w:t>B</w:t>
            </w:r>
            <w:r w:rsidR="00B16D62">
              <w:t>ook own travel/</w:t>
            </w:r>
            <w:r w:rsidR="00E80C66">
              <w:t>accommodation, register with OU insurance</w:t>
            </w:r>
          </w:p>
        </w:tc>
        <w:tc>
          <w:tcPr>
            <w:tcW w:w="3005" w:type="dxa"/>
          </w:tcPr>
          <w:p w14:paraId="784BBC50" w14:textId="0E7EBA45" w:rsidR="00B16D62" w:rsidRDefault="6A7AA0B7" w:rsidP="00B16D62">
            <w:r>
              <w:t>Discuss with PGR admin teams in Faculty</w:t>
            </w:r>
          </w:p>
        </w:tc>
        <w:tc>
          <w:tcPr>
            <w:tcW w:w="3006" w:type="dxa"/>
          </w:tcPr>
          <w:p w14:paraId="7E23F373" w14:textId="14C7AA5A" w:rsidR="00B16D62" w:rsidRDefault="6F55D471" w:rsidP="00B16D62">
            <w:r>
              <w:t xml:space="preserve"> </w:t>
            </w:r>
            <w:ins w:id="6" w:author="Clare.Warren" w:date="2025-01-17T16:49:00Z">
              <w:r w:rsidR="00E80C66">
                <w:fldChar w:fldCharType="begin"/>
              </w:r>
              <w:r w:rsidR="00E80C66">
                <w:instrText xml:space="preserve">HYPERLINK "https://openuniv.sharepoint.com/sites/intranet-finance/Pages/Insurance.aspx" </w:instrText>
              </w:r>
              <w:r w:rsidR="00E80C66">
                <w:fldChar w:fldCharType="separate"/>
              </w:r>
            </w:ins>
            <w:r w:rsidRPr="578F694E">
              <w:rPr>
                <w:rStyle w:val="Hyperlink"/>
              </w:rPr>
              <w:t>https://openuniv.sharepoint.com/sites/intranet-finance/Pages/Insurance.aspx</w:t>
            </w:r>
            <w:r w:rsidR="00E80C66">
              <w:fldChar w:fldCharType="end"/>
            </w:r>
          </w:p>
          <w:p w14:paraId="0C84449F" w14:textId="649CA97F" w:rsidR="00B16D62" w:rsidRDefault="00B16D62" w:rsidP="00B16D62"/>
        </w:tc>
      </w:tr>
      <w:tr w:rsidR="00B16D62" w14:paraId="27B65C21" w14:textId="77777777" w:rsidTr="161EEA5D">
        <w:tc>
          <w:tcPr>
            <w:tcW w:w="3005" w:type="dxa"/>
          </w:tcPr>
          <w:p w14:paraId="6F139BAF" w14:textId="075BA038" w:rsidR="70FB1A32" w:rsidRDefault="70FB1A32"/>
        </w:tc>
        <w:tc>
          <w:tcPr>
            <w:tcW w:w="3005" w:type="dxa"/>
          </w:tcPr>
          <w:p w14:paraId="23BA5CA2" w14:textId="77777777" w:rsidR="70FB1A32" w:rsidRDefault="70FB1A32"/>
        </w:tc>
        <w:tc>
          <w:tcPr>
            <w:tcW w:w="3006" w:type="dxa"/>
          </w:tcPr>
          <w:p w14:paraId="0E537D20" w14:textId="77777777" w:rsidR="70FB1A32" w:rsidRDefault="70FB1A32"/>
        </w:tc>
      </w:tr>
    </w:tbl>
    <w:p w14:paraId="10EF905A" w14:textId="77777777" w:rsidR="00B16D62" w:rsidRDefault="00B16D62" w:rsidP="00B16D62"/>
    <w:p w14:paraId="32F8BE4F" w14:textId="77777777" w:rsidR="00B16D62" w:rsidRDefault="00B16D62" w:rsidP="00B16D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3656"/>
        <w:gridCol w:w="2584"/>
      </w:tblGrid>
      <w:tr w:rsidR="00B16D62" w14:paraId="1D7542B0" w14:textId="77777777" w:rsidTr="161EEA5D">
        <w:tc>
          <w:tcPr>
            <w:tcW w:w="9016" w:type="dxa"/>
            <w:gridSpan w:val="3"/>
            <w:shd w:val="clear" w:color="auto" w:fill="D1D1D1" w:themeFill="background2" w:themeFillShade="E6"/>
          </w:tcPr>
          <w:p w14:paraId="1CA5BDF6" w14:textId="12EED5F0" w:rsidR="00B16D62" w:rsidRPr="00B16D62" w:rsidRDefault="00B16D62" w:rsidP="00B16D62">
            <w:pPr>
              <w:jc w:val="center"/>
              <w:rPr>
                <w:b/>
                <w:bCs/>
              </w:rPr>
            </w:pPr>
            <w:r w:rsidRPr="00B16D62">
              <w:rPr>
                <w:b/>
                <w:bCs/>
              </w:rPr>
              <w:t>1-2 weeks in advance</w:t>
            </w:r>
          </w:p>
        </w:tc>
      </w:tr>
      <w:tr w:rsidR="00B16D62" w:rsidRPr="00B16D62" w14:paraId="4742DFF6" w14:textId="77777777" w:rsidTr="161EEA5D">
        <w:tc>
          <w:tcPr>
            <w:tcW w:w="3005" w:type="dxa"/>
          </w:tcPr>
          <w:p w14:paraId="698ED6A8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Task</w:t>
            </w:r>
          </w:p>
        </w:tc>
        <w:tc>
          <w:tcPr>
            <w:tcW w:w="3005" w:type="dxa"/>
          </w:tcPr>
          <w:p w14:paraId="27CDE0F8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Comments</w:t>
            </w:r>
          </w:p>
        </w:tc>
        <w:tc>
          <w:tcPr>
            <w:tcW w:w="3006" w:type="dxa"/>
          </w:tcPr>
          <w:p w14:paraId="203C6030" w14:textId="77777777" w:rsidR="00B16D62" w:rsidRPr="00B16D62" w:rsidRDefault="00B16D62" w:rsidP="001F06A2">
            <w:pPr>
              <w:rPr>
                <w:b/>
                <w:bCs/>
              </w:rPr>
            </w:pPr>
            <w:r w:rsidRPr="00B16D62">
              <w:rPr>
                <w:b/>
                <w:bCs/>
              </w:rPr>
              <w:t>Links</w:t>
            </w:r>
          </w:p>
        </w:tc>
      </w:tr>
      <w:tr w:rsidR="00B16D62" w14:paraId="4C71B595" w14:textId="77777777" w:rsidTr="161EEA5D">
        <w:tc>
          <w:tcPr>
            <w:tcW w:w="3005" w:type="dxa"/>
          </w:tcPr>
          <w:p w14:paraId="368C15E2" w14:textId="2EBB9F93" w:rsidR="00B16D62" w:rsidRDefault="752982BB" w:rsidP="001F06A2">
            <w:r>
              <w:t xml:space="preserve">Ensure that you have all the documentation </w:t>
            </w:r>
            <w:r w:rsidR="02747A03">
              <w:t xml:space="preserve">and equipment </w:t>
            </w:r>
            <w:r>
              <w:t>that you need</w:t>
            </w:r>
          </w:p>
        </w:tc>
        <w:tc>
          <w:tcPr>
            <w:tcW w:w="3005" w:type="dxa"/>
          </w:tcPr>
          <w:p w14:paraId="6B01E90E" w14:textId="10CC0DAA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Passport</w:t>
            </w:r>
          </w:p>
          <w:p w14:paraId="5791B676" w14:textId="3A34EACA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Insurance</w:t>
            </w:r>
          </w:p>
          <w:p w14:paraId="2F5FAEB5" w14:textId="0A64582E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Travel tickets</w:t>
            </w:r>
          </w:p>
          <w:p w14:paraId="58278F79" w14:textId="2F2502B6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Accommodation details including contact telephone numbers</w:t>
            </w:r>
          </w:p>
          <w:p w14:paraId="478B2468" w14:textId="5E3762B6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All RA forms</w:t>
            </w:r>
          </w:p>
          <w:p w14:paraId="6D15FDE4" w14:textId="49F6AFED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Emergency contact details for the entire party</w:t>
            </w:r>
          </w:p>
          <w:p w14:paraId="37303E91" w14:textId="6FB90532" w:rsidR="00B16D62" w:rsidRDefault="752982BB" w:rsidP="578F694E">
            <w:pPr>
              <w:pStyle w:val="ListParagraph"/>
              <w:numPr>
                <w:ilvl w:val="0"/>
                <w:numId w:val="1"/>
              </w:numPr>
            </w:pPr>
            <w:r>
              <w:t>All equipment is functioning correctly (including batteries/chargers/storage media</w:t>
            </w:r>
            <w:r w:rsidR="55564E29">
              <w:t>).</w:t>
            </w:r>
          </w:p>
        </w:tc>
        <w:tc>
          <w:tcPr>
            <w:tcW w:w="3006" w:type="dxa"/>
          </w:tcPr>
          <w:p w14:paraId="50DD14BF" w14:textId="77777777" w:rsidR="00B16D62" w:rsidRDefault="00B16D62" w:rsidP="001F06A2"/>
        </w:tc>
      </w:tr>
      <w:tr w:rsidR="00B16D62" w14:paraId="5C7C5169" w14:textId="77777777" w:rsidTr="161EEA5D">
        <w:tc>
          <w:tcPr>
            <w:tcW w:w="3005" w:type="dxa"/>
          </w:tcPr>
          <w:p w14:paraId="414FF8EF" w14:textId="4581B984" w:rsidR="00B16D62" w:rsidRDefault="55564E29" w:rsidP="001F06A2">
            <w:r>
              <w:t>Ensure that your party members know the details</w:t>
            </w:r>
          </w:p>
        </w:tc>
        <w:tc>
          <w:tcPr>
            <w:tcW w:w="3005" w:type="dxa"/>
          </w:tcPr>
          <w:p w14:paraId="340DC091" w14:textId="633072DE" w:rsidR="00B16D62" w:rsidRDefault="55564E29" w:rsidP="001F06A2">
            <w:r>
              <w:t>Where they need to be on which date and time, they have copies of all the essential documents.</w:t>
            </w:r>
          </w:p>
        </w:tc>
        <w:tc>
          <w:tcPr>
            <w:tcW w:w="3006" w:type="dxa"/>
          </w:tcPr>
          <w:p w14:paraId="0EA1490E" w14:textId="77777777" w:rsidR="00B16D62" w:rsidRDefault="00B16D62" w:rsidP="001F06A2"/>
        </w:tc>
      </w:tr>
      <w:tr w:rsidR="00B16D62" w14:paraId="13622686" w14:textId="77777777" w:rsidTr="161EEA5D">
        <w:tc>
          <w:tcPr>
            <w:tcW w:w="3005" w:type="dxa"/>
          </w:tcPr>
          <w:p w14:paraId="284C133F" w14:textId="59049B02" w:rsidR="00B16D62" w:rsidRDefault="6D3475ED" w:rsidP="001F06A2">
            <w:r>
              <w:t>Ensure that your supervisors / family know the details</w:t>
            </w:r>
          </w:p>
        </w:tc>
        <w:tc>
          <w:tcPr>
            <w:tcW w:w="3005" w:type="dxa"/>
          </w:tcPr>
          <w:p w14:paraId="098B1329" w14:textId="3D564A90" w:rsidR="00B16D62" w:rsidRDefault="6D3475ED" w:rsidP="001F06A2">
            <w:r>
              <w:t>Share all travel, accommodation and contact details with them</w:t>
            </w:r>
          </w:p>
        </w:tc>
        <w:tc>
          <w:tcPr>
            <w:tcW w:w="3006" w:type="dxa"/>
          </w:tcPr>
          <w:p w14:paraId="376AB302" w14:textId="77777777" w:rsidR="00B16D62" w:rsidRDefault="00B16D62" w:rsidP="001F06A2"/>
        </w:tc>
      </w:tr>
      <w:tr w:rsidR="00B16D62" w14:paraId="1761C465" w14:textId="77777777" w:rsidTr="161EEA5D">
        <w:tc>
          <w:tcPr>
            <w:tcW w:w="3005" w:type="dxa"/>
          </w:tcPr>
          <w:p w14:paraId="376CB181" w14:textId="77777777" w:rsidR="00B16D62" w:rsidRDefault="00B16D62" w:rsidP="001F06A2"/>
        </w:tc>
        <w:tc>
          <w:tcPr>
            <w:tcW w:w="3005" w:type="dxa"/>
          </w:tcPr>
          <w:p w14:paraId="5FE27EFF" w14:textId="77777777" w:rsidR="00B16D62" w:rsidRDefault="00B16D62" w:rsidP="001F06A2"/>
        </w:tc>
        <w:tc>
          <w:tcPr>
            <w:tcW w:w="3006" w:type="dxa"/>
          </w:tcPr>
          <w:p w14:paraId="0F2EF460" w14:textId="77777777" w:rsidR="00B16D62" w:rsidRDefault="00B16D62" w:rsidP="001F06A2"/>
        </w:tc>
      </w:tr>
    </w:tbl>
    <w:p w14:paraId="060C5D7E" w14:textId="77777777" w:rsidR="00B16D62" w:rsidRPr="00B16D62" w:rsidRDefault="00B16D62" w:rsidP="00B16D62"/>
    <w:sectPr w:rsidR="00B16D62" w:rsidRPr="00B16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A2B0"/>
    <w:multiLevelType w:val="hybridMultilevel"/>
    <w:tmpl w:val="46209584"/>
    <w:lvl w:ilvl="0" w:tplc="8A905A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7EF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23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01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48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03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0F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40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80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65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.Warren">
    <w15:presenceInfo w15:providerId="AD" w15:userId="S::cw6522@open.ac.uk::469cf41f-7c53-4cef-a797-afb0eea7fb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62"/>
    <w:rsid w:val="00095722"/>
    <w:rsid w:val="000A1A2F"/>
    <w:rsid w:val="0017771A"/>
    <w:rsid w:val="00A83E4C"/>
    <w:rsid w:val="00B16D62"/>
    <w:rsid w:val="00B5081B"/>
    <w:rsid w:val="00C56FA7"/>
    <w:rsid w:val="00CC52DB"/>
    <w:rsid w:val="00E20F05"/>
    <w:rsid w:val="00E80C66"/>
    <w:rsid w:val="01AC4A18"/>
    <w:rsid w:val="01D82549"/>
    <w:rsid w:val="02747A03"/>
    <w:rsid w:val="02EA1592"/>
    <w:rsid w:val="03F62F2F"/>
    <w:rsid w:val="0479319D"/>
    <w:rsid w:val="04A5DADF"/>
    <w:rsid w:val="05080570"/>
    <w:rsid w:val="059E2672"/>
    <w:rsid w:val="0620739B"/>
    <w:rsid w:val="06F8E358"/>
    <w:rsid w:val="073A1161"/>
    <w:rsid w:val="098F3E0A"/>
    <w:rsid w:val="0A253316"/>
    <w:rsid w:val="0B89C64D"/>
    <w:rsid w:val="0B8E0EB8"/>
    <w:rsid w:val="0C972FD1"/>
    <w:rsid w:val="0CCA0EE3"/>
    <w:rsid w:val="0E14D3C8"/>
    <w:rsid w:val="0E7433B9"/>
    <w:rsid w:val="0E7A46B0"/>
    <w:rsid w:val="0F74CDC9"/>
    <w:rsid w:val="106D3E69"/>
    <w:rsid w:val="11655E68"/>
    <w:rsid w:val="118C776C"/>
    <w:rsid w:val="144E636A"/>
    <w:rsid w:val="14BC80EE"/>
    <w:rsid w:val="161EEA5D"/>
    <w:rsid w:val="168A7FB0"/>
    <w:rsid w:val="182A3556"/>
    <w:rsid w:val="184E80FB"/>
    <w:rsid w:val="18816766"/>
    <w:rsid w:val="193BBF6E"/>
    <w:rsid w:val="19FFAAC0"/>
    <w:rsid w:val="1B0EFC5E"/>
    <w:rsid w:val="1B47CB57"/>
    <w:rsid w:val="1BE2F61A"/>
    <w:rsid w:val="1E18B5A2"/>
    <w:rsid w:val="1E568B7E"/>
    <w:rsid w:val="1E84AD50"/>
    <w:rsid w:val="1EA46350"/>
    <w:rsid w:val="1EE57D34"/>
    <w:rsid w:val="1FC99B12"/>
    <w:rsid w:val="20EDAA34"/>
    <w:rsid w:val="22A884BC"/>
    <w:rsid w:val="230990C8"/>
    <w:rsid w:val="260F966B"/>
    <w:rsid w:val="2663E6F4"/>
    <w:rsid w:val="26A16B79"/>
    <w:rsid w:val="26E7B62D"/>
    <w:rsid w:val="2731408F"/>
    <w:rsid w:val="278E0982"/>
    <w:rsid w:val="286B859C"/>
    <w:rsid w:val="290DF411"/>
    <w:rsid w:val="29492C61"/>
    <w:rsid w:val="296A436B"/>
    <w:rsid w:val="2AE545DE"/>
    <w:rsid w:val="2CE8FAB2"/>
    <w:rsid w:val="2D686176"/>
    <w:rsid w:val="2DD73D4E"/>
    <w:rsid w:val="2E224B16"/>
    <w:rsid w:val="2F371ABC"/>
    <w:rsid w:val="312B59B7"/>
    <w:rsid w:val="315B24C6"/>
    <w:rsid w:val="318D4C3D"/>
    <w:rsid w:val="33A2DA19"/>
    <w:rsid w:val="343B25B1"/>
    <w:rsid w:val="3476A36F"/>
    <w:rsid w:val="34A10307"/>
    <w:rsid w:val="34D96B07"/>
    <w:rsid w:val="35D29224"/>
    <w:rsid w:val="360D14A5"/>
    <w:rsid w:val="36D230AF"/>
    <w:rsid w:val="36DC84CF"/>
    <w:rsid w:val="375BAFB1"/>
    <w:rsid w:val="37698BB5"/>
    <w:rsid w:val="3775DA04"/>
    <w:rsid w:val="3910657A"/>
    <w:rsid w:val="39FFC371"/>
    <w:rsid w:val="3A287455"/>
    <w:rsid w:val="3BE8A6C5"/>
    <w:rsid w:val="3BF74B06"/>
    <w:rsid w:val="3C407F65"/>
    <w:rsid w:val="3DF3F8E3"/>
    <w:rsid w:val="3EFEE9EB"/>
    <w:rsid w:val="3F0BB20B"/>
    <w:rsid w:val="3F15CBC3"/>
    <w:rsid w:val="3FDE7A94"/>
    <w:rsid w:val="4076EA21"/>
    <w:rsid w:val="40E874B5"/>
    <w:rsid w:val="410117C2"/>
    <w:rsid w:val="41353DCE"/>
    <w:rsid w:val="41701EF5"/>
    <w:rsid w:val="4176D8FB"/>
    <w:rsid w:val="42158A61"/>
    <w:rsid w:val="42191911"/>
    <w:rsid w:val="42A6FC86"/>
    <w:rsid w:val="4418D6FA"/>
    <w:rsid w:val="470420ED"/>
    <w:rsid w:val="470F8D06"/>
    <w:rsid w:val="471B075B"/>
    <w:rsid w:val="4779616F"/>
    <w:rsid w:val="48815CB0"/>
    <w:rsid w:val="4B037C6C"/>
    <w:rsid w:val="4BAA3A79"/>
    <w:rsid w:val="4C3B00A7"/>
    <w:rsid w:val="4C571450"/>
    <w:rsid w:val="4E74A1E1"/>
    <w:rsid w:val="50660B95"/>
    <w:rsid w:val="5086347F"/>
    <w:rsid w:val="51F34C14"/>
    <w:rsid w:val="522579F5"/>
    <w:rsid w:val="5271D418"/>
    <w:rsid w:val="529246E6"/>
    <w:rsid w:val="54520747"/>
    <w:rsid w:val="55564E29"/>
    <w:rsid w:val="558BA98B"/>
    <w:rsid w:val="558DC9FF"/>
    <w:rsid w:val="55B52BCB"/>
    <w:rsid w:val="560157E0"/>
    <w:rsid w:val="56812749"/>
    <w:rsid w:val="56DBC43F"/>
    <w:rsid w:val="578F694E"/>
    <w:rsid w:val="58F5B632"/>
    <w:rsid w:val="5956C2B5"/>
    <w:rsid w:val="59680E62"/>
    <w:rsid w:val="5A63E942"/>
    <w:rsid w:val="5B9C8F10"/>
    <w:rsid w:val="5D84DD48"/>
    <w:rsid w:val="5D8C1116"/>
    <w:rsid w:val="5E17165E"/>
    <w:rsid w:val="61115397"/>
    <w:rsid w:val="6150F4FD"/>
    <w:rsid w:val="61BCC698"/>
    <w:rsid w:val="620B5CE1"/>
    <w:rsid w:val="633BE941"/>
    <w:rsid w:val="63B3BEE2"/>
    <w:rsid w:val="694FF7F2"/>
    <w:rsid w:val="6A1EFAFB"/>
    <w:rsid w:val="6A63F80A"/>
    <w:rsid w:val="6A7AA0B7"/>
    <w:rsid w:val="6A861710"/>
    <w:rsid w:val="6BAE11FD"/>
    <w:rsid w:val="6BCCE85E"/>
    <w:rsid w:val="6C081F7C"/>
    <w:rsid w:val="6CBE2D14"/>
    <w:rsid w:val="6CD2A65A"/>
    <w:rsid w:val="6D3475ED"/>
    <w:rsid w:val="6E9B53CE"/>
    <w:rsid w:val="6EA2439D"/>
    <w:rsid w:val="6F55D471"/>
    <w:rsid w:val="70CEF20E"/>
    <w:rsid w:val="70D72C09"/>
    <w:rsid w:val="70E72F69"/>
    <w:rsid w:val="70ECD245"/>
    <w:rsid w:val="70FB1A32"/>
    <w:rsid w:val="71B64BF9"/>
    <w:rsid w:val="73421C89"/>
    <w:rsid w:val="752982BB"/>
    <w:rsid w:val="7686222C"/>
    <w:rsid w:val="76895C51"/>
    <w:rsid w:val="78463CA4"/>
    <w:rsid w:val="78771845"/>
    <w:rsid w:val="78D4F5E8"/>
    <w:rsid w:val="79B431ED"/>
    <w:rsid w:val="7A214BC6"/>
    <w:rsid w:val="7B6FF020"/>
    <w:rsid w:val="7C4718C6"/>
    <w:rsid w:val="7EA0F2BA"/>
    <w:rsid w:val="7F99E64F"/>
    <w:rsid w:val="7FE3A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FED"/>
  <w15:chartTrackingRefBased/>
  <w15:docId w15:val="{92722913-E5CD-7940-B385-9BC053E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D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D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78F694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open.ac.uk/environment/ethics/human/review-process" TargetMode="External"/><Relationship Id="rId13" Type="http://schemas.openxmlformats.org/officeDocument/2006/relationships/hyperlink" Target="https://www.granduniondtp.ac.uk/funding-support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arn2.open.ac.uk/course/view.php?id=208764&amp;cmid=16862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univ.sharepoint.com/sites/intranet-STEM-Environment-Earth-Ecosystem-Sciences/Pages/Fieldwork-Activity.aspx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openuniv.sharepoint.com/sites/intranet-health-and-safety/AZ%20By%20Subject/Travel,%20Fieldwork%20and%20Work%20Away/Travel,%20Fieldwork%20and%20Work%20Away%20-%20Risk%20Assessment%20Guidance%20(HSPG%2040.1)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search.open.ac.uk/environment/ethics/human/review-proce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F10683CBB74381F12A281ADA634C" ma:contentTypeVersion="6" ma:contentTypeDescription="Create a new document." ma:contentTypeScope="" ma:versionID="ef537ad6759c0b606261406560c22f8a">
  <xsd:schema xmlns:xsd="http://www.w3.org/2001/XMLSchema" xmlns:xs="http://www.w3.org/2001/XMLSchema" xmlns:p="http://schemas.microsoft.com/office/2006/metadata/properties" xmlns:ns2="05720910-30c7-414d-91c8-5592aae307ec" xmlns:ns3="ae864b58-2694-41fd-9df3-dece478366e5" targetNamespace="http://schemas.microsoft.com/office/2006/metadata/properties" ma:root="true" ma:fieldsID="b2515105a721844ef678e3d033de63c2" ns2:_="" ns3:_="">
    <xsd:import namespace="05720910-30c7-414d-91c8-5592aae307ec"/>
    <xsd:import namespace="ae864b58-2694-41fd-9df3-dece47836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0910-30c7-414d-91c8-5592aae30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4b58-2694-41fd-9df3-dece47836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9FC59-6F1D-4399-A5FF-06F3F6D89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46BF6-3CC2-4A80-BF27-DCE33BB5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005-896F-428A-98BD-A0FEBDC84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20910-30c7-414d-91c8-5592aae307ec"/>
    <ds:schemaRef ds:uri="ae864b58-2694-41fd-9df3-dece47836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Clare.Warren</dc:creator>
  <cp:keywords/>
  <dc:description/>
  <cp:lastModifiedBy>Emily.Yossarian [She/her]</cp:lastModifiedBy>
  <cp:revision>2</cp:revision>
  <dcterms:created xsi:type="dcterms:W3CDTF">2025-06-12T13:23:00Z</dcterms:created>
  <dcterms:modified xsi:type="dcterms:W3CDTF">2025-06-12T13:23:00Z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0x010100E4C5F10683CBB74381F12A281ADA634C</vt:lpwstr>
  </property>
</Properties>
</file>